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ascii="仿宋_GB2312" w:hAnsi="仿宋_GB2312" w:eastAsia="仿宋_GB2312" w:cs="仿宋_GB2312"/>
          <w:sz w:val="32"/>
          <w:szCs w:val="32"/>
        </w:rPr>
        <w:t>附件2:</w:t>
      </w:r>
    </w:p>
    <w:p>
      <w:pPr>
        <w:pStyle w:val="2"/>
        <w:numPr>
          <w:ilvl w:val="0"/>
          <w:numId w:val="0"/>
        </w:numPr>
        <w:spacing w:before="312"/>
        <w:jc w:val="center"/>
        <w:rPr>
          <w:sz w:val="32"/>
          <w:szCs w:val="32"/>
        </w:rPr>
      </w:pPr>
      <w:r>
        <w:rPr>
          <w:rFonts w:hint="eastAsia"/>
          <w:sz w:val="32"/>
          <w:szCs w:val="32"/>
        </w:rPr>
        <w:t>北京市垂杨柳医院网络安全运维服务项目比选方案</w:t>
      </w:r>
    </w:p>
    <w:p>
      <w:pPr>
        <w:pStyle w:val="2"/>
        <w:spacing w:before="312"/>
      </w:pPr>
      <w:r>
        <w:rPr>
          <w:rFonts w:hint="eastAsia"/>
        </w:rPr>
        <w:t>项目概述</w:t>
      </w:r>
    </w:p>
    <w:p>
      <w:pPr>
        <w:ind w:firstLine="420" w:firstLineChars="200"/>
      </w:pPr>
      <w:r>
        <w:rPr>
          <w:rFonts w:hint="eastAsia"/>
          <w:shd w:val="clear" w:color="auto" w:fill="FFFFFF"/>
        </w:rPr>
        <w:t>北京市垂杨柳医院承担重要信息系统的安全保障责任，履行安全保障义务。随着国家对网络安全要求力度的加大，结合国家关键信息基础设施保护以及“网络安全等级保护2.0”的新要求以及信息系统运行情况，北京市垂杨柳医院计划采购网络安全运维服务项目，加大保障力度，切实维护相关关键基础资源的安全、稳定和高效运行。</w:t>
      </w:r>
    </w:p>
    <w:p>
      <w:pPr>
        <w:pStyle w:val="2"/>
        <w:spacing w:before="312"/>
      </w:pPr>
      <w:r>
        <w:rPr>
          <w:rFonts w:hint="eastAsia"/>
        </w:rPr>
        <w:t>项目内容</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87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481" w:type="pct"/>
            <w:vAlign w:val="center"/>
          </w:tcPr>
          <w:p>
            <w:r>
              <w:rPr>
                <w:rFonts w:hint="eastAsia"/>
              </w:rPr>
              <w:t>序号</w:t>
            </w:r>
          </w:p>
        </w:tc>
        <w:tc>
          <w:tcPr>
            <w:tcW w:w="1689" w:type="pct"/>
            <w:vAlign w:val="center"/>
          </w:tcPr>
          <w:p>
            <w:pPr>
              <w:jc w:val="center"/>
            </w:pPr>
            <w:r>
              <w:rPr>
                <w:rFonts w:hint="eastAsia"/>
              </w:rPr>
              <w:t>名称</w:t>
            </w:r>
          </w:p>
        </w:tc>
        <w:tc>
          <w:tcPr>
            <w:tcW w:w="2828" w:type="pct"/>
            <w:vAlign w:val="center"/>
          </w:tcPr>
          <w:p>
            <w:pPr>
              <w:jc w:val="center"/>
            </w:pPr>
            <w:r>
              <w:rPr>
                <w:rFonts w:hint="eastAsi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481" w:type="pct"/>
            <w:vAlign w:val="center"/>
          </w:tcPr>
          <w:p>
            <w:pPr>
              <w:numPr>
                <w:ilvl w:val="0"/>
                <w:numId w:val="2"/>
              </w:numPr>
              <w:jc w:val="center"/>
            </w:pPr>
          </w:p>
        </w:tc>
        <w:tc>
          <w:tcPr>
            <w:tcW w:w="1689" w:type="pct"/>
            <w:vAlign w:val="center"/>
          </w:tcPr>
          <w:p>
            <w:pPr>
              <w:jc w:val="center"/>
            </w:pPr>
            <w:r>
              <w:rPr>
                <w:rFonts w:hint="eastAsia"/>
              </w:rPr>
              <w:t>网络安全运维服务</w:t>
            </w:r>
          </w:p>
        </w:tc>
        <w:tc>
          <w:tcPr>
            <w:tcW w:w="2828" w:type="pct"/>
            <w:vAlign w:val="center"/>
          </w:tcPr>
          <w:p>
            <w:pPr>
              <w:jc w:val="center"/>
              <w:rPr>
                <w:rFonts w:hint="default" w:eastAsia="宋体"/>
                <w:lang w:val="en-US" w:eastAsia="zh-CN"/>
              </w:rPr>
            </w:pPr>
            <w:r>
              <w:rPr>
                <w:rFonts w:hint="eastAsia"/>
                <w:lang w:val="en-US" w:eastAsia="zh-CN"/>
              </w:rPr>
              <w:t>三</w:t>
            </w:r>
            <w:r>
              <w:rPr>
                <w:rFonts w:hint="eastAsia"/>
              </w:rPr>
              <w:t>年</w:t>
            </w:r>
            <w:ins w:id="0" w:author="Kelsen" w:date="2025-11-25T10:28:14Z">
              <w:r>
                <w:rPr>
                  <w:rFonts w:hint="eastAsia"/>
                  <w:lang w:eastAsia="zh-CN"/>
                </w:rPr>
                <w:t>，</w:t>
              </w:r>
            </w:ins>
            <w:ins w:id="1" w:author="Kelsen" w:date="2025-11-25T10:28:18Z">
              <w:r>
                <w:rPr>
                  <w:rFonts w:hint="eastAsia"/>
                  <w:lang w:val="en-US" w:eastAsia="zh-CN"/>
                </w:rPr>
                <w:t>首年后，</w:t>
              </w:r>
            </w:ins>
            <w:ins w:id="2" w:author="Kelsen" w:date="2025-11-25T10:28:20Z">
              <w:r>
                <w:rPr>
                  <w:rFonts w:hint="eastAsia"/>
                  <w:lang w:val="en-US" w:eastAsia="zh-CN"/>
                </w:rPr>
                <w:t>每年</w:t>
              </w:r>
            </w:ins>
            <w:ins w:id="3" w:author="Kelsen" w:date="2025-11-25T10:28:21Z">
              <w:r>
                <w:rPr>
                  <w:rFonts w:hint="eastAsia"/>
                  <w:lang w:val="en-US" w:eastAsia="zh-CN"/>
                </w:rPr>
                <w:t>根据</w:t>
              </w:r>
            </w:ins>
            <w:ins w:id="4" w:author="Kelsen" w:date="2025-11-25T10:28:27Z">
              <w:r>
                <w:rPr>
                  <w:rFonts w:hint="eastAsia"/>
                  <w:lang w:val="en-US" w:eastAsia="zh-CN"/>
                </w:rPr>
                <w:t>满意度情况</w:t>
              </w:r>
            </w:ins>
            <w:ins w:id="5" w:author="Kelsen" w:date="2025-11-25T10:28:29Z">
              <w:r>
                <w:rPr>
                  <w:rFonts w:hint="eastAsia"/>
                  <w:lang w:val="en-US" w:eastAsia="zh-CN"/>
                </w:rPr>
                <w:t>签订</w:t>
              </w:r>
            </w:ins>
            <w:ins w:id="6" w:author="Kelsen" w:date="2025-11-25T10:28:30Z">
              <w:r>
                <w:rPr>
                  <w:rFonts w:hint="eastAsia"/>
                  <w:lang w:val="en-US" w:eastAsia="zh-CN"/>
                </w:rPr>
                <w:t>合同</w:t>
              </w:r>
            </w:ins>
          </w:p>
        </w:tc>
      </w:tr>
    </w:tbl>
    <w:p>
      <w:pPr>
        <w:pStyle w:val="2"/>
        <w:spacing w:before="312"/>
      </w:pPr>
      <w:r>
        <w:rPr>
          <w:rFonts w:hint="eastAsia"/>
        </w:rPr>
        <w:t>技术要求</w:t>
      </w:r>
    </w:p>
    <w:tbl>
      <w:tblPr>
        <w:tblStyle w:val="18"/>
        <w:tblW w:w="4998" w:type="pct"/>
        <w:tblInd w:w="0" w:type="dxa"/>
        <w:tblLayout w:type="autofit"/>
        <w:tblCellMar>
          <w:top w:w="0" w:type="dxa"/>
          <w:left w:w="108" w:type="dxa"/>
          <w:bottom w:w="0" w:type="dxa"/>
          <w:right w:w="108" w:type="dxa"/>
        </w:tblCellMar>
      </w:tblPr>
      <w:tblGrid>
        <w:gridCol w:w="1331"/>
        <w:gridCol w:w="1527"/>
        <w:gridCol w:w="3818"/>
        <w:gridCol w:w="1843"/>
      </w:tblGrid>
      <w:tr>
        <w:tblPrEx>
          <w:tblCellMar>
            <w:top w:w="0" w:type="dxa"/>
            <w:left w:w="108" w:type="dxa"/>
            <w:bottom w:w="0" w:type="dxa"/>
            <w:right w:w="108" w:type="dxa"/>
          </w:tblCellMar>
        </w:tblPrEx>
        <w:trPr>
          <w:trHeight w:val="290" w:hRule="atLeast"/>
        </w:trPr>
        <w:tc>
          <w:tcPr>
            <w:tcW w:w="7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服务类别</w:t>
            </w: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服务项目</w:t>
            </w:r>
          </w:p>
        </w:tc>
        <w:tc>
          <w:tcPr>
            <w:tcW w:w="22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服务内容</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最少服务频率</w:t>
            </w:r>
          </w:p>
        </w:tc>
      </w:tr>
      <w:tr>
        <w:tblPrEx>
          <w:tblCellMar>
            <w:top w:w="0" w:type="dxa"/>
            <w:left w:w="108" w:type="dxa"/>
            <w:bottom w:w="0" w:type="dxa"/>
            <w:right w:w="108" w:type="dxa"/>
          </w:tblCellMar>
        </w:tblPrEx>
        <w:trPr>
          <w:trHeight w:val="2960" w:hRule="atLeast"/>
        </w:trPr>
        <w:tc>
          <w:tcPr>
            <w:tcW w:w="7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安全咨询</w:t>
            </w: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安全规划咨询</w:t>
            </w:r>
          </w:p>
        </w:tc>
        <w:tc>
          <w:tcPr>
            <w:tcW w:w="224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通过对医院的网络安全现状、漏洞扫描以及攻防演习等情况开展差距评估和行业对标，识别业务活动中的薄弱环节，提供局域可实施性的网络和数据安全规划咨询方案，确定未来1-3年的网络和数据安全建设工作任务和行动路线图，为网络和数据安全提供指导建议。</w:t>
            </w:r>
            <w:r>
              <w:rPr>
                <w:rFonts w:hint="eastAsia" w:ascii="宋体" w:hAnsi="宋体" w:cs="宋体"/>
                <w:color w:val="000000"/>
                <w:kern w:val="0"/>
                <w:lang w:bidi="ar"/>
              </w:rPr>
              <w:br w:type="textWrapping"/>
            </w:r>
            <w:r>
              <w:rPr>
                <w:rFonts w:hint="eastAsia" w:ascii="宋体" w:hAnsi="宋体" w:cs="宋体"/>
                <w:color w:val="000000"/>
                <w:kern w:val="0"/>
                <w:lang w:bidi="ar"/>
              </w:rPr>
              <w:t>包含：网络安全架构调整、终端管控问题、脆弱性环节、设备管理、密码管理、数据安全等；</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全年</w:t>
            </w:r>
          </w:p>
        </w:tc>
      </w:tr>
      <w:tr>
        <w:tblPrEx>
          <w:tblCellMar>
            <w:top w:w="0" w:type="dxa"/>
            <w:left w:w="108" w:type="dxa"/>
            <w:bottom w:w="0" w:type="dxa"/>
            <w:right w:w="108" w:type="dxa"/>
          </w:tblCellMar>
        </w:tblPrEx>
        <w:trPr>
          <w:trHeight w:val="1450" w:hRule="atLeast"/>
        </w:trPr>
        <w:tc>
          <w:tcPr>
            <w:tcW w:w="78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安全评估</w:t>
            </w: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信息安全风险评估</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根据医院信息系统的实际情况开展安全风险进行识别与分析，采用传统的风险评估方法，从资产、威胁、脆弱性的角度，进行风险值量化。通过安全管理体系评估评估安全策略、规章制度、程序、表单体系的完整性，及制度是否得到贯彻执行，是否及时更新，是否全面覆盖需进行网络安全风险评估的信息系统。</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1次/年</w:t>
            </w:r>
          </w:p>
        </w:tc>
      </w:tr>
      <w:tr>
        <w:tblPrEx>
          <w:tblCellMar>
            <w:top w:w="0" w:type="dxa"/>
            <w:left w:w="108" w:type="dxa"/>
            <w:bottom w:w="0" w:type="dxa"/>
            <w:right w:w="108" w:type="dxa"/>
          </w:tblCellMar>
        </w:tblPrEx>
        <w:trPr>
          <w:trHeight w:val="203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系统渗透测试</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1.根据上级安全监管单位的政策要求，结合医院的实际情况，模拟黑客的攻击方法对系统和网络进行非破坏性质的攻击性测试，目的是侵入系统，获取系统控制权并将入侵的过程和细节产生报告给用户，由此证实用户系统所存在的安全威胁和风险，并能及时提醒安全管理员完善安全策略。如存在中高危漏洞则通知相关部门进行漏洞修复，并进行复测，出具漏扫和复测报告。</w:t>
            </w:r>
            <w:r>
              <w:rPr>
                <w:rFonts w:hint="eastAsia" w:ascii="宋体" w:hAnsi="宋体" w:cs="宋体"/>
                <w:color w:val="000000"/>
                <w:kern w:val="0"/>
                <w:lang w:bidi="ar"/>
              </w:rPr>
              <w:br w:type="textWrapping"/>
            </w:r>
            <w:r>
              <w:rPr>
                <w:rFonts w:hint="eastAsia" w:ascii="宋体" w:hAnsi="宋体" w:cs="宋体"/>
                <w:color w:val="000000"/>
                <w:kern w:val="0"/>
                <w:lang w:bidi="ar"/>
              </w:rPr>
              <w:t>2.渗透测试包含系统数量：3个系统。</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1次/年</w:t>
            </w:r>
          </w:p>
        </w:tc>
      </w:tr>
      <w:tr>
        <w:tblPrEx>
          <w:tblCellMar>
            <w:top w:w="0" w:type="dxa"/>
            <w:left w:w="108" w:type="dxa"/>
            <w:bottom w:w="0" w:type="dxa"/>
            <w:right w:w="108" w:type="dxa"/>
          </w:tblCellMar>
        </w:tblPrEx>
        <w:trPr>
          <w:trHeight w:val="145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新系统上线检测</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按需对垂杨柳医院新上线系统进行基线核查、漏洞扫描等方法进行安全检测，收集需上线系统的web组件，开发框架等信息，检验新上线系统的安全问题，并与开发商在上线的全阶段进行密切沟通，在开发商修复后进行闭环复测，确保漏洞修复到位。针对上线检测服务输出检测情况、修复与加固建议。</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日常工作</w:t>
            </w:r>
          </w:p>
        </w:tc>
      </w:tr>
      <w:tr>
        <w:tblPrEx>
          <w:tblCellMar>
            <w:top w:w="0" w:type="dxa"/>
            <w:left w:w="108" w:type="dxa"/>
            <w:bottom w:w="0" w:type="dxa"/>
            <w:right w:w="108" w:type="dxa"/>
          </w:tblCellMar>
        </w:tblPrEx>
        <w:trPr>
          <w:trHeight w:val="1100" w:hRule="atLeast"/>
        </w:trPr>
        <w:tc>
          <w:tcPr>
            <w:tcW w:w="78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安全合规</w:t>
            </w: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完善安全制度</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根据风险评估、等保测评结果，按照医院要求对安全管理制度和规范流程进行梳理和调整，保障信息安全管理得到有效执行和部分管理风险得到有效控制。</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日常工作</w:t>
            </w:r>
          </w:p>
        </w:tc>
      </w:tr>
      <w:tr>
        <w:tblPrEx>
          <w:tblCellMar>
            <w:top w:w="0" w:type="dxa"/>
            <w:left w:w="108" w:type="dxa"/>
            <w:bottom w:w="0" w:type="dxa"/>
            <w:right w:w="108" w:type="dxa"/>
          </w:tblCellMar>
        </w:tblPrEx>
        <w:trPr>
          <w:trHeight w:val="58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信息安全培训</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1.针对垂杨柳医院不同的对象展开不同层面的网络安全培训活动；</w:t>
            </w:r>
            <w:r>
              <w:rPr>
                <w:rFonts w:hint="eastAsia" w:ascii="宋体" w:hAnsi="宋体" w:cs="宋体"/>
                <w:color w:val="000000"/>
                <w:kern w:val="0"/>
                <w:lang w:bidi="ar"/>
              </w:rPr>
              <w:br w:type="textWrapping"/>
            </w:r>
            <w:r>
              <w:rPr>
                <w:rFonts w:hint="eastAsia" w:ascii="宋体" w:hAnsi="宋体" w:cs="宋体"/>
                <w:color w:val="000000"/>
                <w:kern w:val="0"/>
                <w:lang w:bidi="ar"/>
              </w:rPr>
              <w:t>2.网络安全法律法规、相关文件的解读培训。</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2次/年</w:t>
            </w:r>
          </w:p>
        </w:tc>
      </w:tr>
      <w:tr>
        <w:tblPrEx>
          <w:tblCellMar>
            <w:top w:w="0" w:type="dxa"/>
            <w:left w:w="108" w:type="dxa"/>
            <w:bottom w:w="0" w:type="dxa"/>
            <w:right w:w="108" w:type="dxa"/>
          </w:tblCellMar>
        </w:tblPrEx>
        <w:trPr>
          <w:trHeight w:val="87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网络安全等级保护合规保障</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结合等级保护2.0相关标准要求协助医院开展等级保护定级备案、自测评、安全整改以及配合第三方测评的工作，协助医院通过等级保护测评。</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1次/年</w:t>
            </w:r>
          </w:p>
        </w:tc>
      </w:tr>
      <w:tr>
        <w:tblPrEx>
          <w:tblCellMar>
            <w:top w:w="0" w:type="dxa"/>
            <w:left w:w="108" w:type="dxa"/>
            <w:bottom w:w="0" w:type="dxa"/>
            <w:right w:w="108" w:type="dxa"/>
          </w:tblCellMar>
        </w:tblPrEx>
        <w:trPr>
          <w:trHeight w:val="116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网络安全联合检查</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根据当年度上级监管单位的党组责任制、绩效考核、联合检查等考核要求提供本年度的迎检服务工作。通过编写当年的工作计划以及指标解读，拆解指标完成情况并配合单位落地，在检查前准备联合检查材料资料汇编并协助医院通过现场检查。</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日常工作</w:t>
            </w:r>
          </w:p>
        </w:tc>
      </w:tr>
      <w:tr>
        <w:tblPrEx>
          <w:tblCellMar>
            <w:top w:w="0" w:type="dxa"/>
            <w:left w:w="108" w:type="dxa"/>
            <w:bottom w:w="0" w:type="dxa"/>
            <w:right w:w="108" w:type="dxa"/>
          </w:tblCellMar>
        </w:tblPrEx>
        <w:trPr>
          <w:trHeight w:val="3190" w:hRule="atLeast"/>
        </w:trPr>
        <w:tc>
          <w:tcPr>
            <w:tcW w:w="78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日常安全运维</w:t>
            </w: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驻场运维</w:t>
            </w:r>
          </w:p>
        </w:tc>
        <w:tc>
          <w:tcPr>
            <w:tcW w:w="224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rPr>
            </w:pPr>
            <w:r>
              <w:rPr>
                <w:rFonts w:hint="eastAsia" w:ascii="宋体" w:hAnsi="宋体" w:cs="宋体"/>
                <w:color w:val="000000"/>
                <w:kern w:val="0"/>
                <w:lang w:bidi="ar"/>
              </w:rPr>
              <w:t>根据医院网络安全的实际现状提供1位安全服务工程师驻场现场开展安全运维工作：</w:t>
            </w:r>
            <w:r>
              <w:rPr>
                <w:rFonts w:hint="eastAsia" w:ascii="宋体" w:hAnsi="宋体" w:cs="宋体"/>
                <w:color w:val="000000"/>
                <w:kern w:val="0"/>
                <w:lang w:bidi="ar"/>
              </w:rPr>
              <w:br w:type="textWrapping"/>
            </w:r>
            <w:r>
              <w:rPr>
                <w:rFonts w:hint="eastAsia" w:ascii="宋体" w:hAnsi="宋体" w:cs="宋体"/>
                <w:color w:val="000000"/>
                <w:kern w:val="0"/>
                <w:lang w:bidi="ar"/>
              </w:rPr>
              <w:t>1.监控管理安全设备的运行、解决各类安全问题。</w:t>
            </w:r>
            <w:r>
              <w:rPr>
                <w:rFonts w:hint="eastAsia" w:ascii="宋体" w:hAnsi="宋体" w:cs="宋体"/>
                <w:color w:val="000000"/>
                <w:kern w:val="0"/>
                <w:lang w:bidi="ar"/>
              </w:rPr>
              <w:br w:type="textWrapping"/>
            </w:r>
            <w:r>
              <w:rPr>
                <w:rFonts w:hint="eastAsia" w:ascii="宋体" w:hAnsi="宋体" w:cs="宋体"/>
                <w:color w:val="000000"/>
                <w:kern w:val="0"/>
                <w:lang w:bidi="ar"/>
              </w:rPr>
              <w:t>2.制订巡检制度、操作规范、应急处理方法等。</w:t>
            </w:r>
            <w:r>
              <w:rPr>
                <w:rFonts w:hint="eastAsia" w:ascii="宋体" w:hAnsi="宋体" w:cs="宋体"/>
                <w:color w:val="000000"/>
                <w:kern w:val="0"/>
                <w:lang w:bidi="ar"/>
              </w:rPr>
              <w:br w:type="textWrapping"/>
            </w:r>
            <w:r>
              <w:rPr>
                <w:rFonts w:hint="eastAsia" w:ascii="宋体" w:hAnsi="宋体" w:cs="宋体"/>
                <w:color w:val="000000"/>
                <w:kern w:val="0"/>
                <w:lang w:bidi="ar"/>
              </w:rPr>
              <w:t>3.排除安全隐患、处理紧急事件和重大故障等工作。</w:t>
            </w:r>
            <w:r>
              <w:rPr>
                <w:rFonts w:hint="eastAsia" w:ascii="宋体" w:hAnsi="宋体" w:cs="宋体"/>
                <w:color w:val="000000"/>
                <w:kern w:val="0"/>
                <w:lang w:bidi="ar"/>
              </w:rPr>
              <w:br w:type="textWrapping"/>
            </w:r>
            <w:r>
              <w:rPr>
                <w:rFonts w:hint="eastAsia" w:ascii="宋体" w:hAnsi="宋体" w:cs="宋体"/>
                <w:color w:val="000000"/>
                <w:kern w:val="0"/>
                <w:lang w:bidi="ar"/>
              </w:rPr>
              <w:t>4.具备安全产品使用经验，如态势感知、防火墙、EDR、WAF、日志审计等常见安全设备运维及排错能力、具备独立的日志分析、安全设备运营维护能力。</w:t>
            </w:r>
            <w:r>
              <w:rPr>
                <w:rFonts w:hint="eastAsia" w:ascii="宋体" w:hAnsi="宋体" w:cs="宋体"/>
                <w:color w:val="000000"/>
                <w:kern w:val="0"/>
                <w:lang w:bidi="ar"/>
              </w:rPr>
              <w:br w:type="textWrapping"/>
            </w:r>
            <w:r>
              <w:rPr>
                <w:rFonts w:hint="eastAsia" w:ascii="宋体" w:hAnsi="宋体" w:cs="宋体"/>
                <w:color w:val="000000"/>
                <w:kern w:val="0"/>
                <w:lang w:bidi="ar"/>
              </w:rPr>
              <w:t>5.驻场工程师定期对医院安全设备进行安全日志巡检、包括但不限于服务器EDR杀毒日志、终端杀毒日志分析处理并进行加固。</w:t>
            </w:r>
            <w:r>
              <w:rPr>
                <w:rFonts w:hint="eastAsia" w:ascii="宋体" w:hAnsi="宋体" w:cs="宋体"/>
                <w:color w:val="000000"/>
                <w:kern w:val="0"/>
                <w:lang w:bidi="ar"/>
              </w:rPr>
              <w:br w:type="textWrapping"/>
            </w:r>
            <w:r>
              <w:rPr>
                <w:rFonts w:hint="eastAsia" w:ascii="宋体" w:hAnsi="宋体" w:cs="宋体"/>
                <w:color w:val="000000"/>
                <w:kern w:val="0"/>
                <w:lang w:bidi="ar"/>
              </w:rPr>
              <w:t>6.根据医院需求及威胁安全事件进行汇总报告。</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日常工作</w:t>
            </w:r>
          </w:p>
        </w:tc>
      </w:tr>
      <w:tr>
        <w:tblPrEx>
          <w:tblCellMar>
            <w:top w:w="0" w:type="dxa"/>
            <w:left w:w="108" w:type="dxa"/>
            <w:bottom w:w="0" w:type="dxa"/>
            <w:right w:w="108" w:type="dxa"/>
          </w:tblCellMar>
        </w:tblPrEx>
        <w:trPr>
          <w:trHeight w:val="145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基线核查</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根据《网络安全技术 网络安全等级保护基本要求》（GB/T 22239-2019）的标准要求，结合垂杨柳医院的实际情况，在不对网络和系统产生影响的情况下采用人工检测、工具核查等方式对医院的主机设备、网络设备、安全设备、数据库、中间件等设备和系统开展例行的安全配置基线核查。</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1次/年</w:t>
            </w:r>
          </w:p>
        </w:tc>
      </w:tr>
      <w:tr>
        <w:tblPrEx>
          <w:tblCellMar>
            <w:top w:w="0" w:type="dxa"/>
            <w:left w:w="108" w:type="dxa"/>
            <w:bottom w:w="0" w:type="dxa"/>
            <w:right w:w="108" w:type="dxa"/>
          </w:tblCellMar>
        </w:tblPrEx>
        <w:trPr>
          <w:trHeight w:val="116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漏洞扫描</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结合医院的实际情况，采用多套自动化的检测工具，针对医院所有相关信息系统使用的主机、终端、数据库系统、网络设备、安全设备、系统应用以及弱口令等进行漏洞扫描，如存在中高危漏洞则通知相关部门进行漏洞修复，并进行复测，出具漏扫和复测报告。</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日常工作</w:t>
            </w:r>
          </w:p>
        </w:tc>
      </w:tr>
      <w:tr>
        <w:tblPrEx>
          <w:tblCellMar>
            <w:top w:w="0" w:type="dxa"/>
            <w:left w:w="108" w:type="dxa"/>
            <w:bottom w:w="0" w:type="dxa"/>
            <w:right w:w="108" w:type="dxa"/>
          </w:tblCellMar>
        </w:tblPrEx>
        <w:trPr>
          <w:trHeight w:val="174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资产梳理</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针对垂杨柳医院所有生产系统及网络设备、安全设备、终端和移动终端，应用系统、存储，利用工具扫描资产，建立台账；颗粒度为IP地址、MAC地址、服务器版本、操作系统版本、中间件版本、网络设备型号、安全设备型号、安全设备规则库版本、数据库版本、系统开发使用的开源架构、打印机版本、个人生产运维终端版本、移动终端型号版本等。</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日常工作</w:t>
            </w:r>
          </w:p>
        </w:tc>
      </w:tr>
      <w:tr>
        <w:tblPrEx>
          <w:tblCellMar>
            <w:top w:w="0" w:type="dxa"/>
            <w:left w:w="108" w:type="dxa"/>
            <w:bottom w:w="0" w:type="dxa"/>
            <w:right w:w="108" w:type="dxa"/>
          </w:tblCellMar>
        </w:tblPrEx>
        <w:trPr>
          <w:trHeight w:val="87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漏洞评估</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对所有的扫描漏洞、公开披露漏洞、紧急发现漏洞等，出具相关评估，划分漏洞整改等级和必要性以及整改对系统和设备的影响。列出计划表，规定整改时限。</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日常工作</w:t>
            </w:r>
          </w:p>
        </w:tc>
      </w:tr>
      <w:tr>
        <w:tblPrEx>
          <w:tblCellMar>
            <w:top w:w="0" w:type="dxa"/>
            <w:left w:w="108" w:type="dxa"/>
            <w:bottom w:w="0" w:type="dxa"/>
            <w:right w:w="108" w:type="dxa"/>
          </w:tblCellMar>
        </w:tblPrEx>
        <w:trPr>
          <w:trHeight w:val="116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“重保”专项保障</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在重要节日、重大活动、护网行动等重保时期，加强驻场和人力保障，做好网络与数据安全隐患排查、安全防护、预警监测等安全保障技术支撑服务，必要时增派2-3人。确保垂杨柳医院业务系统安全运行，避免敏感事件或影响业务的安全事件发生。</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日常工作</w:t>
            </w:r>
          </w:p>
        </w:tc>
      </w:tr>
      <w:tr>
        <w:tblPrEx>
          <w:tblCellMar>
            <w:top w:w="0" w:type="dxa"/>
            <w:left w:w="108" w:type="dxa"/>
            <w:bottom w:w="0" w:type="dxa"/>
            <w:right w:w="108" w:type="dxa"/>
          </w:tblCellMar>
        </w:tblPrEx>
        <w:trPr>
          <w:trHeight w:val="116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安全通告服务</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利用最新漏洞研究，通过多种方式（电话、邮件、短信等）及时对互联网爆发的新型漏洞进行预警，对重大安全事件进行通告，协助垂杨柳医院及时了解最新外部安全环境和最新的漏洞信息，及时规避新安全漏洞带来的风险。</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ins w:id="7" w:author="Kelsen" w:date="2025-11-25T10:28:40Z">
              <w:r>
                <w:rPr>
                  <w:rFonts w:hint="eastAsia" w:ascii="宋体" w:hAnsi="宋体" w:cs="宋体"/>
                  <w:color w:val="000000"/>
                  <w:kern w:val="0"/>
                  <w:lang w:val="en-US" w:eastAsia="zh-CN" w:bidi="ar"/>
                </w:rPr>
                <w:t>全</w:t>
              </w:r>
            </w:ins>
            <w:del w:id="8" w:author="Kelsen" w:date="2025-11-25T10:28:39Z">
              <w:r>
                <w:rPr>
                  <w:rFonts w:hint="eastAsia" w:ascii="宋体" w:hAnsi="宋体" w:cs="宋体"/>
                  <w:color w:val="000000"/>
                  <w:kern w:val="0"/>
                  <w:lang w:bidi="ar"/>
                </w:rPr>
                <w:delText>一</w:delText>
              </w:r>
            </w:del>
            <w:r>
              <w:rPr>
                <w:rFonts w:hint="eastAsia" w:ascii="宋体" w:hAnsi="宋体" w:cs="宋体"/>
                <w:color w:val="000000"/>
                <w:kern w:val="0"/>
                <w:lang w:bidi="ar"/>
              </w:rPr>
              <w:t>年</w:t>
            </w:r>
          </w:p>
        </w:tc>
      </w:tr>
      <w:tr>
        <w:tblPrEx>
          <w:tblCellMar>
            <w:top w:w="0" w:type="dxa"/>
            <w:left w:w="108" w:type="dxa"/>
            <w:bottom w:w="0" w:type="dxa"/>
            <w:right w:w="108" w:type="dxa"/>
          </w:tblCellMar>
        </w:tblPrEx>
        <w:trPr>
          <w:trHeight w:val="116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应急演练</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根据实际情况，为医院提供应急预案编写，结合应急预案，制定详细的年度综合性网络与网络安全应急演练方案，并协助开展应急演练，应急演练前，组织全体参演人员学习演练脚本并解说注意事项，通过应急演练加强安全应急预案的可执行性。</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1次/年</w:t>
            </w:r>
          </w:p>
        </w:tc>
      </w:tr>
      <w:tr>
        <w:tblPrEx>
          <w:tblCellMar>
            <w:top w:w="0" w:type="dxa"/>
            <w:left w:w="108" w:type="dxa"/>
            <w:bottom w:w="0" w:type="dxa"/>
            <w:right w:w="108" w:type="dxa"/>
          </w:tblCellMar>
        </w:tblPrEx>
        <w:trPr>
          <w:trHeight w:val="2900" w:hRule="atLeast"/>
        </w:trPr>
        <w:tc>
          <w:tcPr>
            <w:tcW w:w="78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应急响应</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根据医院实际情况，提供信息安全应急响应工作，包括应急预案、事件处置及问题修复、报告输出。提供为期一年的365×7×24小时重大安全事件的应急响应工作，半小时以内响应，通过电话、电子邮件、或通过远程控制等方式提供非现场技术支持服务。重大安全事件4小时内到现场，应急响应主要针对突发的网站安全故障、网络安全事件、应用系统安全事件、主机安全事件、黑客攻击事件等进行诊断、分析并协助解决。在网络或安全设备发生故障之后，评估网络环境、配置、状况、备份等因素，判断是否可以进行修复。在做好数据的备份、现场的记录之后，对配置进行紧急修复，尽可能的减少故障时间。</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ins w:id="9" w:author="Kelsen" w:date="2025-11-25T10:28:44Z">
              <w:r>
                <w:rPr>
                  <w:rFonts w:hint="eastAsia" w:ascii="宋体" w:hAnsi="宋体" w:cs="宋体"/>
                  <w:color w:val="000000"/>
                  <w:kern w:val="0"/>
                  <w:lang w:val="en-US" w:eastAsia="zh-CN" w:bidi="ar"/>
                </w:rPr>
                <w:t>全</w:t>
              </w:r>
            </w:ins>
            <w:del w:id="10" w:author="Kelsen" w:date="2025-11-25T10:28:43Z">
              <w:r>
                <w:rPr>
                  <w:rFonts w:hint="eastAsia" w:ascii="宋体" w:hAnsi="宋体" w:cs="宋体"/>
                  <w:color w:val="000000"/>
                  <w:kern w:val="0"/>
                  <w:lang w:bidi="ar"/>
                </w:rPr>
                <w:delText>一</w:delText>
              </w:r>
            </w:del>
            <w:r>
              <w:rPr>
                <w:rFonts w:hint="eastAsia" w:ascii="宋体" w:hAnsi="宋体" w:cs="宋体"/>
                <w:color w:val="000000"/>
                <w:kern w:val="0"/>
                <w:lang w:bidi="ar"/>
              </w:rPr>
              <w:t>年</w:t>
            </w:r>
          </w:p>
        </w:tc>
      </w:tr>
      <w:tr>
        <w:tblPrEx>
          <w:tblCellMar>
            <w:top w:w="0" w:type="dxa"/>
            <w:left w:w="108" w:type="dxa"/>
            <w:bottom w:w="0" w:type="dxa"/>
            <w:right w:w="108" w:type="dxa"/>
          </w:tblCellMar>
        </w:tblPrEx>
        <w:trPr>
          <w:trHeight w:val="842" w:hRule="atLeast"/>
        </w:trPr>
        <w:tc>
          <w:tcPr>
            <w:tcW w:w="7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8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其他</w:t>
            </w:r>
          </w:p>
        </w:tc>
        <w:tc>
          <w:tcPr>
            <w:tcW w:w="224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rPr>
            </w:pPr>
            <w:r>
              <w:rPr>
                <w:rFonts w:hint="eastAsia" w:ascii="宋体" w:hAnsi="宋体" w:cs="宋体"/>
                <w:color w:val="000000"/>
                <w:kern w:val="0"/>
                <w:lang w:bidi="ar"/>
              </w:rPr>
              <w:t>协助完成其他现场支持类网络安全工作。</w:t>
            </w:r>
          </w:p>
        </w:tc>
        <w:tc>
          <w:tcPr>
            <w:tcW w:w="10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ins w:id="11" w:author="Kelsen" w:date="2025-11-25T10:28:47Z">
              <w:r>
                <w:rPr>
                  <w:rFonts w:hint="eastAsia" w:ascii="宋体" w:hAnsi="宋体" w:cs="宋体"/>
                  <w:color w:val="000000"/>
                  <w:kern w:val="0"/>
                  <w:lang w:val="en-US" w:eastAsia="zh-CN" w:bidi="ar"/>
                </w:rPr>
                <w:t>全</w:t>
              </w:r>
            </w:ins>
            <w:del w:id="12" w:author="Kelsen" w:date="2025-11-25T10:28:46Z">
              <w:r>
                <w:rPr>
                  <w:rFonts w:hint="eastAsia" w:ascii="宋体" w:hAnsi="宋体" w:cs="宋体"/>
                  <w:color w:val="000000"/>
                  <w:kern w:val="0"/>
                  <w:lang w:bidi="ar"/>
                </w:rPr>
                <w:delText>一</w:delText>
              </w:r>
            </w:del>
            <w:r>
              <w:rPr>
                <w:rFonts w:hint="eastAsia" w:ascii="宋体" w:hAnsi="宋体" w:cs="宋体"/>
                <w:color w:val="000000"/>
                <w:kern w:val="0"/>
                <w:lang w:bidi="ar"/>
              </w:rPr>
              <w:t>年</w:t>
            </w:r>
          </w:p>
        </w:tc>
      </w:tr>
    </w:tbl>
    <w:p/>
    <w:p>
      <w:pPr>
        <w:pStyle w:val="2"/>
        <w:spacing w:before="312"/>
      </w:pPr>
      <w:r>
        <w:rPr>
          <w:rFonts w:hint="eastAsia"/>
        </w:rPr>
        <w:t>商务条款</w:t>
      </w:r>
    </w:p>
    <w:p>
      <w:pPr>
        <w:ind w:firstLine="480"/>
      </w:pPr>
      <w:r>
        <w:rPr>
          <w:rFonts w:hint="eastAsia"/>
        </w:rPr>
        <w:t>1. 投标人应具有有效的</w:t>
      </w:r>
      <w:r>
        <w:rPr>
          <w:rFonts w:hint="eastAsia"/>
          <w:lang w:val="en-US" w:eastAsia="zh-CN"/>
        </w:rPr>
        <w:t>ISO 9001 质量管理体系认证证书</w:t>
      </w:r>
      <w:r>
        <w:rPr>
          <w:rFonts w:hint="eastAsia"/>
        </w:rPr>
        <w:t>；</w:t>
      </w:r>
    </w:p>
    <w:p>
      <w:pPr>
        <w:ind w:firstLine="480"/>
      </w:pPr>
      <w:r>
        <w:rPr>
          <w:rFonts w:hint="eastAsia"/>
        </w:rPr>
        <w:t>2. 投标人应具有有效的</w:t>
      </w:r>
      <w:r>
        <w:rPr>
          <w:rFonts w:hint="eastAsia"/>
          <w:lang w:val="en-US" w:eastAsia="zh-CN"/>
        </w:rPr>
        <w:t>ISO 27001 信息安全管理体系认证证书</w:t>
      </w:r>
      <w:r>
        <w:rPr>
          <w:rFonts w:hint="eastAsia"/>
        </w:rPr>
        <w:t>；</w:t>
      </w:r>
    </w:p>
    <w:p>
      <w:pPr>
        <w:ind w:firstLine="480"/>
      </w:pPr>
      <w:r>
        <w:rPr>
          <w:rFonts w:hint="eastAsia"/>
          <w:lang w:val="en-US" w:eastAsia="zh-CN"/>
        </w:rPr>
        <w:t>3</w:t>
      </w:r>
      <w:r>
        <w:rPr>
          <w:rFonts w:hint="eastAsia"/>
        </w:rPr>
        <w:t>. 投标人近三年内应具有与</w:t>
      </w:r>
      <w:r>
        <w:rPr>
          <w:rFonts w:hint="eastAsia"/>
          <w:lang w:val="en-US" w:eastAsia="zh-CN"/>
        </w:rPr>
        <w:t>本项目</w:t>
      </w:r>
      <w:r>
        <w:rPr>
          <w:rFonts w:hint="eastAsia"/>
        </w:rPr>
        <w:t>同类型</w:t>
      </w:r>
      <w:r>
        <w:rPr>
          <w:rFonts w:hint="eastAsia"/>
          <w:lang w:eastAsia="zh-CN"/>
        </w:rPr>
        <w:t>的</w:t>
      </w:r>
      <w:r>
        <w:rPr>
          <w:rFonts w:hint="eastAsia"/>
        </w:rPr>
        <w:t>网络安全服务项目经验；</w:t>
      </w:r>
    </w:p>
    <w:p>
      <w:pPr>
        <w:ind w:firstLine="480"/>
      </w:pPr>
      <w:r>
        <w:rPr>
          <w:rFonts w:hint="eastAsia"/>
          <w:lang w:val="en-US" w:eastAsia="zh-CN"/>
        </w:rPr>
        <w:t>4</w:t>
      </w:r>
      <w:r>
        <w:rPr>
          <w:rFonts w:hint="eastAsia"/>
        </w:rPr>
        <w:t xml:space="preserve">. </w:t>
      </w:r>
      <w:r>
        <w:rPr>
          <w:rFonts w:hint="eastAsia"/>
          <w:lang w:val="en-US" w:eastAsia="zh-CN"/>
        </w:rPr>
        <w:t>投标人</w:t>
      </w:r>
      <w:r>
        <w:rPr>
          <w:rFonts w:hint="eastAsia"/>
        </w:rPr>
        <w:t>须为本项目组建稳定的、专业的、独立的服务团队，须在北京设立专门的服务机构，专门负责本项目的安全服务工作。</w:t>
      </w:r>
      <w:r>
        <w:rPr>
          <w:rFonts w:hint="eastAsia"/>
          <w:lang w:val="en-US" w:eastAsia="zh-CN"/>
        </w:rPr>
        <w:t>投标人</w:t>
      </w:r>
      <w:r>
        <w:rPr>
          <w:rFonts w:hint="eastAsia"/>
        </w:rPr>
        <w:t>应拥有网络安全方面专业的技术专家，能够及时关注网络及安全设备技术的发展，可以为采购人网络安全建设提出前瞻性建议。</w:t>
      </w:r>
    </w:p>
    <w:p>
      <w:pPr>
        <w:ind w:firstLine="480"/>
      </w:pPr>
      <w:r>
        <w:rPr>
          <w:rFonts w:hint="eastAsia"/>
          <w:lang w:val="en-US" w:eastAsia="zh-CN"/>
        </w:rPr>
        <w:t>5</w:t>
      </w:r>
      <w:r>
        <w:rPr>
          <w:rFonts w:hint="eastAsia"/>
        </w:rPr>
        <w:t>. 投标人需根据项目的采购、技术规格要求，采用满足要求的服务进行投标，服务必须满足项目采购主要技术规格要求，并保证能对选用服务进行很好的实施，如遇所选服务不能满足项目建设要求或项目中存在缺漏项情况，投标人应承担相应损失，投标总报价不做调整。</w:t>
      </w:r>
    </w:p>
    <w:p>
      <w:pPr>
        <w:ind w:firstLine="480"/>
      </w:pPr>
      <w:r>
        <w:rPr>
          <w:rFonts w:hint="eastAsia"/>
          <w:lang w:val="en-US" w:eastAsia="zh-CN"/>
        </w:rPr>
        <w:t>6</w:t>
      </w:r>
      <w:r>
        <w:rPr>
          <w:rFonts w:hint="eastAsia"/>
        </w:rPr>
        <w:t>. 投标人需具有丰富的安全实施团队保证整体项目实施的完整性、安全性、可靠性，保质保量的按时完成。</w:t>
      </w:r>
    </w:p>
    <w:p>
      <w:pPr>
        <w:pStyle w:val="2"/>
        <w:spacing w:before="312"/>
      </w:pPr>
      <w:r>
        <w:rPr>
          <w:rFonts w:hint="eastAsia"/>
        </w:rPr>
        <w:t>评分标准</w:t>
      </w:r>
    </w:p>
    <w:p>
      <w:pPr>
        <w:pStyle w:val="3"/>
      </w:pPr>
      <w:r>
        <w:rPr>
          <w:rFonts w:hint="eastAsia"/>
        </w:rPr>
        <w:t>评标方法</w:t>
      </w:r>
    </w:p>
    <w:p>
      <w:pPr>
        <w:ind w:firstLine="480"/>
      </w:pPr>
      <w:r>
        <w:rPr>
          <w:rFonts w:hint="eastAsia"/>
        </w:rPr>
        <w:t>本次评标采用综合评分法，报价文件满足招标文件全部实质性要求且按照评审因素的量化指标评审得分最高的报价人为中标候选人。</w:t>
      </w:r>
    </w:p>
    <w:p>
      <w:pPr>
        <w:pStyle w:val="3"/>
      </w:pPr>
      <w:r>
        <w:rPr>
          <w:rFonts w:hint="eastAsia"/>
        </w:rPr>
        <w:t>评分标准</w:t>
      </w:r>
    </w:p>
    <w:p>
      <w:pPr>
        <w:ind w:firstLine="480"/>
      </w:pPr>
      <w:r>
        <w:rPr>
          <w:rFonts w:hint="eastAsia"/>
        </w:rPr>
        <w:t>共100分，其中商务技术分90分，价格分10分。评分依下述所列为评标打分依据。</w:t>
      </w:r>
    </w:p>
    <w:p>
      <w:pPr>
        <w:pStyle w:val="4"/>
      </w:pPr>
      <w:r>
        <w:rPr>
          <w:rFonts w:hint="eastAsia"/>
        </w:rPr>
        <w:t>价格分10分</w:t>
      </w:r>
    </w:p>
    <w:p>
      <w:pPr>
        <w:ind w:firstLine="480"/>
      </w:pPr>
      <w:r>
        <w:rPr>
          <w:rFonts w:hint="eastAsia"/>
        </w:rPr>
        <w:t>不超过采购预算，满足比选文件要求且有效最终评审价格最低的为基准价。</w:t>
      </w:r>
    </w:p>
    <w:p>
      <w:pPr>
        <w:ind w:firstLine="480"/>
      </w:pPr>
      <w:r>
        <w:rPr>
          <w:rFonts w:hint="eastAsia"/>
        </w:rPr>
        <w:t>各报价人的价格分统一按照下列公式计算：</w:t>
      </w:r>
    </w:p>
    <w:p>
      <w:pPr>
        <w:ind w:firstLine="482"/>
      </w:pPr>
      <w:r>
        <w:rPr>
          <w:rFonts w:hint="eastAsia"/>
        </w:rPr>
        <w:t>价格部分得分=基准价/各报价人最终评审价格×10。</w:t>
      </w:r>
    </w:p>
    <w:p>
      <w:pPr>
        <w:ind w:firstLine="482"/>
      </w:pPr>
    </w:p>
    <w:p>
      <w:pPr>
        <w:pStyle w:val="4"/>
      </w:pPr>
      <w:r>
        <w:rPr>
          <w:rFonts w:hint="eastAsia"/>
        </w:rPr>
        <w:t>商务技术分9</w:t>
      </w:r>
      <w:r>
        <w:t>0</w:t>
      </w:r>
      <w:r>
        <w:rPr>
          <w:rFonts w:hint="eastAsia"/>
        </w:rPr>
        <w:t>分</w:t>
      </w:r>
    </w:p>
    <w:tbl>
      <w:tblPr>
        <w:tblStyle w:val="18"/>
        <w:tblW w:w="8430" w:type="dxa"/>
        <w:tblInd w:w="98" w:type="dxa"/>
        <w:tblLayout w:type="autofit"/>
        <w:tblCellMar>
          <w:top w:w="0" w:type="dxa"/>
          <w:left w:w="108" w:type="dxa"/>
          <w:bottom w:w="0" w:type="dxa"/>
          <w:right w:w="108" w:type="dxa"/>
        </w:tblCellMar>
      </w:tblPr>
      <w:tblGrid>
        <w:gridCol w:w="1656"/>
        <w:gridCol w:w="5696"/>
        <w:gridCol w:w="1078"/>
      </w:tblGrid>
      <w:tr>
        <w:tblPrEx>
          <w:tblCellMar>
            <w:top w:w="0" w:type="dxa"/>
            <w:left w:w="108" w:type="dxa"/>
            <w:bottom w:w="0" w:type="dxa"/>
            <w:right w:w="108" w:type="dxa"/>
          </w:tblCellMar>
        </w:tblPrEx>
        <w:trPr>
          <w:trHeight w:val="300" w:hRule="atLeast"/>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评分项目</w:t>
            </w:r>
          </w:p>
        </w:tc>
        <w:tc>
          <w:tcPr>
            <w:tcW w:w="5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评标要点及说明</w:t>
            </w: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分值</w:t>
            </w:r>
          </w:p>
        </w:tc>
      </w:tr>
      <w:tr>
        <w:tblPrEx>
          <w:tblCellMar>
            <w:top w:w="0" w:type="dxa"/>
            <w:left w:w="108" w:type="dxa"/>
            <w:bottom w:w="0" w:type="dxa"/>
            <w:right w:w="108" w:type="dxa"/>
          </w:tblCellMar>
        </w:tblPrEx>
        <w:trPr>
          <w:trHeight w:val="2970" w:hRule="atLeast"/>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企业资质</w:t>
            </w:r>
          </w:p>
        </w:tc>
        <w:tc>
          <w:tcPr>
            <w:tcW w:w="569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lang w:bidi="ar"/>
              </w:rPr>
            </w:pPr>
            <w:r>
              <w:rPr>
                <w:rFonts w:hint="eastAsia" w:ascii="宋体" w:hAnsi="宋体" w:cs="宋体"/>
                <w:color w:val="000000"/>
                <w:kern w:val="0"/>
                <w:lang w:bidi="ar"/>
              </w:rPr>
              <w:t>报价人具有有效的</w:t>
            </w:r>
            <w:r>
              <w:rPr>
                <w:rFonts w:hint="eastAsia" w:ascii="宋体" w:hAnsi="宋体" w:cs="宋体"/>
                <w:color w:val="000000"/>
                <w:kern w:val="0"/>
                <w:lang w:bidi="ar"/>
              </w:rPr>
              <w:br w:type="textWrapping"/>
            </w:r>
            <w:r>
              <w:rPr>
                <w:rFonts w:hint="eastAsia" w:ascii="宋体" w:hAnsi="宋体" w:cs="宋体"/>
                <w:color w:val="000000"/>
                <w:kern w:val="0"/>
                <w:lang w:bidi="ar"/>
              </w:rPr>
              <w:t>1、具有有效的ISO 9001 质量管理体系认证证书</w:t>
            </w:r>
            <w:r>
              <w:rPr>
                <w:rFonts w:hint="eastAsia" w:ascii="宋体" w:hAnsi="宋体" w:cs="宋体"/>
                <w:color w:val="000000"/>
                <w:kern w:val="0"/>
                <w:lang w:eastAsia="zh-CN" w:bidi="ar"/>
              </w:rPr>
              <w:t>，</w:t>
            </w:r>
            <w:r>
              <w:rPr>
                <w:rFonts w:hint="eastAsia" w:ascii="宋体" w:hAnsi="宋体" w:cs="宋体"/>
                <w:color w:val="000000"/>
                <w:kern w:val="0"/>
                <w:lang w:val="en-US" w:eastAsia="zh-CN" w:bidi="ar"/>
              </w:rPr>
              <w:t>得2分</w:t>
            </w:r>
            <w:r>
              <w:rPr>
                <w:rFonts w:hint="eastAsia" w:ascii="宋体" w:hAnsi="宋体" w:cs="宋体"/>
                <w:color w:val="000000"/>
                <w:kern w:val="0"/>
                <w:lang w:bidi="ar"/>
              </w:rPr>
              <w:t>；</w:t>
            </w:r>
          </w:p>
          <w:p>
            <w:pPr>
              <w:widowControl/>
              <w:textAlignment w:val="center"/>
              <w:rPr>
                <w:rFonts w:hint="default" w:ascii="宋体" w:hAnsi="宋体" w:eastAsia="宋体" w:cs="宋体"/>
                <w:color w:val="000000"/>
                <w:kern w:val="0"/>
                <w:lang w:val="en-US" w:eastAsia="zh-CN" w:bidi="ar"/>
              </w:rPr>
            </w:pPr>
            <w:r>
              <w:rPr>
                <w:rFonts w:hint="eastAsia" w:ascii="宋体" w:hAnsi="宋体" w:cs="宋体"/>
                <w:color w:val="000000"/>
                <w:kern w:val="0"/>
                <w:lang w:bidi="ar"/>
              </w:rPr>
              <w:t>2</w:t>
            </w:r>
            <w:r>
              <w:rPr>
                <w:rFonts w:hint="eastAsia" w:ascii="宋体" w:hAnsi="宋体" w:cs="宋体"/>
                <w:color w:val="000000"/>
                <w:kern w:val="0"/>
                <w:lang w:eastAsia="zh-CN" w:bidi="ar"/>
              </w:rPr>
              <w:t>、</w:t>
            </w:r>
            <w:r>
              <w:rPr>
                <w:rFonts w:hint="eastAsia" w:ascii="宋体" w:hAnsi="宋体" w:cs="宋体"/>
                <w:color w:val="000000"/>
                <w:kern w:val="0"/>
                <w:lang w:bidi="ar"/>
              </w:rPr>
              <w:t>具有有效的ISO 27001 信息安全管理体系认证证书</w:t>
            </w:r>
            <w:r>
              <w:rPr>
                <w:rFonts w:hint="eastAsia" w:ascii="宋体" w:hAnsi="宋体" w:cs="宋体"/>
                <w:color w:val="000000"/>
                <w:kern w:val="0"/>
                <w:lang w:eastAsia="zh-CN" w:bidi="ar"/>
              </w:rPr>
              <w:t>，</w:t>
            </w:r>
            <w:r>
              <w:rPr>
                <w:rFonts w:hint="eastAsia" w:ascii="宋体" w:hAnsi="宋体" w:cs="宋体"/>
                <w:color w:val="000000"/>
                <w:kern w:val="0"/>
                <w:lang w:val="en-US" w:eastAsia="zh-CN" w:bidi="ar"/>
              </w:rPr>
              <w:t>得2分</w:t>
            </w:r>
          </w:p>
          <w:p>
            <w:pPr>
              <w:widowControl/>
              <w:textAlignment w:val="center"/>
              <w:rPr>
                <w:rFonts w:ascii="宋体" w:hAnsi="宋体" w:cs="宋体"/>
                <w:color w:val="000000"/>
              </w:rPr>
            </w:pPr>
            <w:r>
              <w:rPr>
                <w:rFonts w:hint="eastAsia" w:ascii="宋体" w:hAnsi="宋体" w:cs="宋体"/>
                <w:color w:val="000000"/>
                <w:kern w:val="0"/>
                <w:lang w:val="en-US" w:eastAsia="zh-CN" w:bidi="ar"/>
              </w:rPr>
              <w:t>3、</w:t>
            </w:r>
            <w:r>
              <w:rPr>
                <w:rFonts w:hint="eastAsia" w:ascii="宋体" w:hAnsi="宋体" w:cs="宋体"/>
                <w:color w:val="000000"/>
                <w:kern w:val="0"/>
                <w:lang w:bidi="ar"/>
              </w:rPr>
              <w:t>具有有效的中国网络安全审查认证和市场监管大数据中心颁发的信息安全服务资质认证证书(信息系统安全运维)，得2分；</w:t>
            </w:r>
            <w:r>
              <w:rPr>
                <w:rFonts w:hint="eastAsia" w:ascii="宋体" w:hAnsi="宋体" w:cs="宋体"/>
                <w:color w:val="000000"/>
                <w:kern w:val="0"/>
                <w:lang w:bidi="ar"/>
              </w:rPr>
              <w:br w:type="textWrapping"/>
            </w:r>
            <w:r>
              <w:rPr>
                <w:rFonts w:hint="eastAsia" w:ascii="宋体" w:hAnsi="宋体" w:cs="宋体"/>
                <w:color w:val="000000"/>
                <w:kern w:val="0"/>
                <w:lang w:val="en-US" w:eastAsia="zh-CN" w:bidi="ar"/>
              </w:rPr>
              <w:t>4</w:t>
            </w:r>
            <w:r>
              <w:rPr>
                <w:rFonts w:hint="eastAsia" w:ascii="宋体" w:hAnsi="宋体" w:cs="宋体"/>
                <w:color w:val="000000"/>
                <w:kern w:val="0"/>
                <w:lang w:bidi="ar"/>
              </w:rPr>
              <w:t>、具有有效的中国网络安全审查认证和市场监管大数据中心颁发的信息安全服务资质认证证书(信息安全应急处理)，得</w:t>
            </w:r>
            <w:r>
              <w:rPr>
                <w:rFonts w:hint="eastAsia" w:ascii="宋体" w:hAnsi="宋体" w:cs="宋体"/>
                <w:color w:val="000000"/>
                <w:kern w:val="0"/>
                <w:lang w:val="en-US" w:eastAsia="zh-CN" w:bidi="ar"/>
              </w:rPr>
              <w:t>2</w:t>
            </w:r>
            <w:r>
              <w:rPr>
                <w:rFonts w:hint="eastAsia" w:ascii="宋体" w:hAnsi="宋体" w:cs="宋体"/>
                <w:color w:val="000000"/>
                <w:kern w:val="0"/>
                <w:lang w:bidi="ar"/>
              </w:rPr>
              <w:t>分；</w:t>
            </w:r>
            <w:r>
              <w:rPr>
                <w:rFonts w:hint="eastAsia" w:ascii="宋体" w:hAnsi="宋体" w:cs="宋体"/>
                <w:color w:val="000000"/>
                <w:kern w:val="0"/>
                <w:lang w:bidi="ar"/>
              </w:rPr>
              <w:br w:type="textWrapping"/>
            </w:r>
            <w:r>
              <w:rPr>
                <w:rFonts w:hint="eastAsia" w:ascii="宋体" w:hAnsi="宋体" w:cs="宋体"/>
                <w:color w:val="000000"/>
                <w:kern w:val="0"/>
                <w:highlight w:val="none"/>
                <w:lang w:val="en-US" w:eastAsia="zh-CN" w:bidi="ar"/>
              </w:rPr>
              <w:t>5</w:t>
            </w:r>
            <w:r>
              <w:rPr>
                <w:rFonts w:hint="eastAsia" w:ascii="宋体" w:hAnsi="宋体" w:cs="宋体"/>
                <w:color w:val="000000"/>
                <w:kern w:val="0"/>
                <w:highlight w:val="none"/>
                <w:lang w:bidi="ar"/>
              </w:rPr>
              <w:t>、</w:t>
            </w:r>
            <w:r>
              <w:rPr>
                <w:rFonts w:hint="eastAsia" w:ascii="宋体" w:hAnsi="宋体" w:cs="宋体"/>
                <w:color w:val="000000"/>
                <w:kern w:val="0"/>
                <w:lang w:bidi="ar"/>
              </w:rPr>
              <w:t>具有信息系统建设和服务能力等级证书，得</w:t>
            </w:r>
            <w:r>
              <w:rPr>
                <w:rFonts w:hint="eastAsia" w:ascii="宋体" w:hAnsi="宋体" w:cs="宋体"/>
                <w:color w:val="000000"/>
                <w:kern w:val="0"/>
                <w:lang w:val="en-US" w:eastAsia="zh-CN" w:bidi="ar"/>
              </w:rPr>
              <w:t>3</w:t>
            </w:r>
            <w:r>
              <w:rPr>
                <w:rFonts w:hint="eastAsia" w:ascii="宋体" w:hAnsi="宋体" w:cs="宋体"/>
                <w:color w:val="000000"/>
                <w:kern w:val="0"/>
                <w:lang w:bidi="ar"/>
              </w:rPr>
              <w:t>分</w:t>
            </w:r>
            <w:r>
              <w:rPr>
                <w:rFonts w:hint="eastAsia" w:ascii="宋体" w:hAnsi="宋体" w:cs="宋体"/>
                <w:color w:val="000000"/>
                <w:kern w:val="0"/>
                <w:lang w:bidi="ar"/>
              </w:rPr>
              <w:br w:type="textWrapping"/>
            </w:r>
            <w:r>
              <w:rPr>
                <w:rFonts w:hint="eastAsia" w:ascii="宋体" w:hAnsi="宋体" w:cs="宋体"/>
                <w:color w:val="000000"/>
                <w:kern w:val="0"/>
                <w:lang w:val="en-US" w:eastAsia="zh-CN" w:bidi="ar"/>
              </w:rPr>
              <w:t>6</w:t>
            </w:r>
            <w:r>
              <w:rPr>
                <w:rFonts w:hint="eastAsia" w:ascii="宋体" w:hAnsi="宋体" w:cs="宋体"/>
                <w:color w:val="000000"/>
                <w:kern w:val="0"/>
                <w:lang w:bidi="ar"/>
              </w:rPr>
              <w:t>、具有有效的信通院软件供应链安全能力成熟度检验证书</w:t>
            </w:r>
            <w:r>
              <w:rPr>
                <w:rFonts w:hint="eastAsia" w:ascii="宋体" w:hAnsi="宋体" w:cs="宋体"/>
                <w:color w:val="000000"/>
                <w:kern w:val="0"/>
                <w:lang w:eastAsia="zh-CN" w:bidi="ar"/>
              </w:rPr>
              <w:t>，</w:t>
            </w:r>
            <w:r>
              <w:rPr>
                <w:rFonts w:hint="eastAsia" w:ascii="宋体" w:hAnsi="宋体" w:cs="宋体"/>
                <w:color w:val="000000"/>
                <w:kern w:val="0"/>
                <w:lang w:val="en-US" w:eastAsia="zh-CN" w:bidi="ar"/>
              </w:rPr>
              <w:t>级别达到</w:t>
            </w:r>
            <w:r>
              <w:rPr>
                <w:rFonts w:hint="eastAsia" w:ascii="宋体" w:hAnsi="宋体" w:cs="宋体"/>
                <w:color w:val="000000"/>
                <w:kern w:val="0"/>
                <w:lang w:bidi="ar"/>
              </w:rPr>
              <w:t>三级，得</w:t>
            </w:r>
            <w:r>
              <w:rPr>
                <w:rFonts w:hint="eastAsia" w:ascii="宋体" w:hAnsi="宋体" w:cs="宋体"/>
                <w:color w:val="000000"/>
                <w:kern w:val="0"/>
                <w:lang w:val="en-US" w:eastAsia="zh-CN" w:bidi="ar"/>
              </w:rPr>
              <w:t>4</w:t>
            </w:r>
            <w:r>
              <w:rPr>
                <w:rFonts w:hint="eastAsia" w:ascii="宋体" w:hAnsi="宋体" w:cs="宋体"/>
                <w:color w:val="000000"/>
                <w:kern w:val="0"/>
                <w:lang w:bidi="ar"/>
              </w:rPr>
              <w:t>分。</w:t>
            </w: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15分</w:t>
            </w:r>
          </w:p>
        </w:tc>
      </w:tr>
      <w:tr>
        <w:tblPrEx>
          <w:tblCellMar>
            <w:top w:w="0" w:type="dxa"/>
            <w:left w:w="108" w:type="dxa"/>
            <w:bottom w:w="0" w:type="dxa"/>
            <w:right w:w="108" w:type="dxa"/>
          </w:tblCellMar>
        </w:tblPrEx>
        <w:trPr>
          <w:trHeight w:val="1080" w:hRule="atLeast"/>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ins w:id="13" w:author="Kelsen" w:date="2025-11-25T10:30:31Z">
              <w:r>
                <w:rPr>
                  <w:rFonts w:hint="eastAsia" w:ascii="宋体" w:hAnsi="宋体" w:cs="宋体"/>
                  <w:color w:val="000000"/>
                  <w:lang w:val="en-US" w:eastAsia="zh-CN"/>
                </w:rPr>
                <w:t>相关</w:t>
              </w:r>
            </w:ins>
            <w:del w:id="14" w:author="Kelsen" w:date="2025-11-25T10:30:28Z">
              <w:r>
                <w:rPr>
                  <w:rFonts w:hint="eastAsia" w:ascii="宋体" w:hAnsi="宋体" w:cs="宋体"/>
                  <w:color w:val="000000"/>
                </w:rPr>
                <w:delText>类似</w:delText>
              </w:r>
            </w:del>
            <w:r>
              <w:rPr>
                <w:rFonts w:hint="eastAsia" w:ascii="宋体" w:hAnsi="宋体" w:cs="宋体"/>
                <w:color w:val="000000"/>
              </w:rPr>
              <w:t>业绩</w:t>
            </w:r>
          </w:p>
        </w:tc>
        <w:tc>
          <w:tcPr>
            <w:tcW w:w="569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rPr>
            </w:pPr>
            <w:r>
              <w:rPr>
                <w:rFonts w:hint="eastAsia" w:ascii="宋体" w:hAnsi="宋体" w:cs="宋体"/>
                <w:color w:val="000000"/>
                <w:kern w:val="0"/>
                <w:lang w:bidi="ar"/>
              </w:rPr>
              <w:t>报价人须提供近三年（开标之日往前追溯三年，以签订合同之日或中标通知书发出之日为准）的同类型网络安全服务项目案例，每提供一个有效业绩得2分，最高得8分。（提供中标通知书或合同复印件）。</w:t>
            </w: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8分</w:t>
            </w:r>
          </w:p>
        </w:tc>
      </w:tr>
      <w:tr>
        <w:tblPrEx>
          <w:tblCellMar>
            <w:top w:w="0" w:type="dxa"/>
            <w:left w:w="108" w:type="dxa"/>
            <w:bottom w:w="0" w:type="dxa"/>
            <w:right w:w="108" w:type="dxa"/>
          </w:tblCellMar>
        </w:tblPrEx>
        <w:trPr>
          <w:trHeight w:val="1620" w:hRule="atLeast"/>
        </w:trPr>
        <w:tc>
          <w:tcPr>
            <w:tcW w:w="1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ins w:id="16" w:author="Kelsen" w:date="2025-11-25T10:32:52Z"/>
                <w:rFonts w:hint="eastAsia" w:ascii="宋体" w:hAnsi="宋体" w:cs="宋体"/>
                <w:color w:val="000000"/>
                <w:kern w:val="0"/>
                <w:lang w:val="en-US" w:eastAsia="zh-CN" w:bidi="ar"/>
              </w:rPr>
              <w:pPrChange w:id="15" w:author="Kelsen" w:date="2025-11-25T10:32:59Z">
                <w:pPr>
                  <w:widowControl/>
                  <w:jc w:val="center"/>
                  <w:textAlignment w:val="center"/>
                </w:pPr>
              </w:pPrChange>
            </w:pPr>
            <w:ins w:id="17" w:author="Kelsen" w:date="2025-11-25T10:32:18Z">
              <w:r>
                <w:rPr>
                  <w:rFonts w:hint="eastAsia" w:ascii="宋体" w:hAnsi="宋体" w:cs="宋体"/>
                  <w:color w:val="000000"/>
                  <w:kern w:val="0"/>
                  <w:lang w:val="en-US" w:eastAsia="zh-CN" w:bidi="ar"/>
                </w:rPr>
                <w:t>安全</w:t>
              </w:r>
            </w:ins>
            <w:ins w:id="18" w:author="Kelsen" w:date="2025-11-25T10:32:21Z">
              <w:r>
                <w:rPr>
                  <w:rFonts w:hint="eastAsia" w:ascii="宋体" w:hAnsi="宋体" w:cs="宋体"/>
                  <w:color w:val="000000"/>
                  <w:kern w:val="0"/>
                  <w:lang w:val="en-US" w:eastAsia="zh-CN" w:bidi="ar"/>
                </w:rPr>
                <w:t>咨询</w:t>
              </w:r>
            </w:ins>
          </w:p>
          <w:p>
            <w:pPr>
              <w:widowControl/>
              <w:jc w:val="center"/>
              <w:textAlignment w:val="center"/>
              <w:rPr>
                <w:rFonts w:ascii="宋体" w:hAnsi="宋体" w:cs="宋体"/>
                <w:color w:val="000000"/>
              </w:rPr>
              <w:pPrChange w:id="19" w:author="Kelsen" w:date="2025-11-25T10:32:59Z">
                <w:pPr>
                  <w:widowControl/>
                  <w:jc w:val="center"/>
                  <w:textAlignment w:val="center"/>
                </w:pPr>
              </w:pPrChange>
            </w:pPr>
            <w:ins w:id="20" w:author="Kelsen" w:date="2025-11-25T10:32:23Z">
              <w:r>
                <w:rPr>
                  <w:rFonts w:hint="eastAsia" w:ascii="宋体" w:hAnsi="宋体" w:cs="宋体"/>
                  <w:color w:val="000000"/>
                  <w:kern w:val="0"/>
                  <w:lang w:val="en-US" w:eastAsia="zh-CN" w:bidi="ar"/>
                </w:rPr>
                <w:t>方案</w:t>
              </w:r>
            </w:ins>
            <w:ins w:id="21" w:author="Kelsen" w:date="2025-11-25T10:32:24Z">
              <w:r>
                <w:rPr>
                  <w:rFonts w:hint="eastAsia" w:ascii="宋体" w:hAnsi="宋体" w:cs="宋体"/>
                  <w:color w:val="000000"/>
                  <w:kern w:val="0"/>
                  <w:lang w:val="en-US" w:eastAsia="zh-CN" w:bidi="ar"/>
                </w:rPr>
                <w:t>及</w:t>
              </w:r>
            </w:ins>
            <w:ins w:id="22" w:author="Kelsen" w:date="2025-11-25T10:32:25Z">
              <w:r>
                <w:rPr>
                  <w:rFonts w:hint="eastAsia" w:ascii="宋体" w:hAnsi="宋体" w:cs="宋体"/>
                  <w:color w:val="000000"/>
                  <w:kern w:val="0"/>
                  <w:lang w:val="en-US" w:eastAsia="zh-CN" w:bidi="ar"/>
                </w:rPr>
                <w:t>需求理解</w:t>
              </w:r>
            </w:ins>
            <w:del w:id="23" w:author="Kelsen" w:date="2025-11-25T10:31:44Z">
              <w:r>
                <w:rPr>
                  <w:rFonts w:hint="eastAsia" w:ascii="宋体" w:hAnsi="宋体" w:cs="宋体"/>
                  <w:color w:val="000000"/>
                  <w:kern w:val="0"/>
                  <w:lang w:bidi="ar"/>
                </w:rPr>
                <w:delText>需求理解及服务方案</w:delText>
              </w:r>
            </w:del>
          </w:p>
        </w:tc>
        <w:tc>
          <w:tcPr>
            <w:tcW w:w="5696" w:type="dxa"/>
            <w:tcBorders>
              <w:top w:val="single" w:color="000000" w:sz="4" w:space="0"/>
              <w:left w:val="single" w:color="000000" w:sz="4" w:space="0"/>
              <w:bottom w:val="single" w:color="000000" w:sz="4" w:space="0"/>
              <w:right w:val="single" w:color="000000" w:sz="4" w:space="0"/>
            </w:tcBorders>
            <w:vAlign w:val="center"/>
          </w:tcPr>
          <w:p>
            <w:pPr>
              <w:widowControl/>
              <w:numPr>
                <w:ilvl w:val="-1"/>
                <w:numId w:val="0"/>
              </w:numPr>
              <w:textAlignment w:val="center"/>
              <w:rPr>
                <w:ins w:id="25" w:author="Kelsen" w:date="2025-11-25T10:29:44Z"/>
                <w:rFonts w:hint="eastAsia" w:ascii="宋体" w:hAnsi="宋体" w:cs="宋体"/>
                <w:color w:val="000000"/>
                <w:kern w:val="0"/>
                <w:lang w:eastAsia="zh-CN" w:bidi="ar"/>
              </w:rPr>
              <w:pPrChange w:id="24" w:author="Kelsen" w:date="2025-11-25T10:29:47Z">
                <w:pPr>
                  <w:widowControl/>
                  <w:textAlignment w:val="center"/>
                </w:pPr>
              </w:pPrChange>
            </w:pPr>
            <w:del w:id="26" w:author="Kelsen" w:date="2025-11-25T10:29:44Z">
              <w:r>
                <w:rPr>
                  <w:rFonts w:hint="eastAsia" w:ascii="宋体" w:hAnsi="宋体" w:cs="宋体"/>
                  <w:color w:val="000000"/>
                  <w:kern w:val="0"/>
                  <w:lang w:bidi="ar"/>
                </w:rPr>
                <w:delText>1、</w:delText>
              </w:r>
            </w:del>
            <w:r>
              <w:rPr>
                <w:rFonts w:hint="eastAsia" w:ascii="宋体" w:hAnsi="宋体" w:cs="宋体"/>
                <w:color w:val="000000"/>
                <w:kern w:val="0"/>
                <w:lang w:bidi="ar"/>
              </w:rPr>
              <w:t>投标人对项目的【安全咨询】需求理解应符合项目的实际需求</w:t>
            </w:r>
            <w:ins w:id="27" w:author="Kelsen" w:date="2025-11-25T10:29:44Z">
              <w:r>
                <w:rPr>
                  <w:rFonts w:hint="eastAsia" w:ascii="宋体" w:hAnsi="宋体" w:cs="宋体"/>
                  <w:color w:val="000000"/>
                  <w:kern w:val="0"/>
                  <w:lang w:eastAsia="zh-CN" w:bidi="ar"/>
                </w:rPr>
                <w:t>。</w:t>
              </w:r>
            </w:ins>
          </w:p>
          <w:p>
            <w:pPr>
              <w:widowControl/>
              <w:numPr>
                <w:ilvl w:val="0"/>
                <w:numId w:val="3"/>
                <w:ins w:id="29" w:author="Kelsen" w:date="2025-11-25T10:29:44Z"/>
              </w:numPr>
              <w:textAlignment w:val="center"/>
              <w:rPr>
                <w:ins w:id="30" w:author="Kelsen" w:date="2025-11-25T10:29:54Z"/>
                <w:rFonts w:ascii="宋体" w:hAnsi="宋体" w:cs="宋体"/>
                <w:color w:val="000000"/>
              </w:rPr>
              <w:pPrChange w:id="28" w:author="Kelsen" w:date="2025-11-25T10:29:44Z">
                <w:pPr>
                  <w:widowControl/>
                  <w:textAlignment w:val="center"/>
                </w:pPr>
              </w:pPrChange>
            </w:pPr>
            <w:del w:id="31" w:author="Kelsen" w:date="2025-11-25T10:29:28Z">
              <w:r>
                <w:rPr>
                  <w:rFonts w:hint="eastAsia" w:ascii="宋体" w:hAnsi="宋体" w:cs="宋体"/>
                  <w:color w:val="000000"/>
                  <w:kern w:val="0"/>
                  <w:lang w:bidi="ar"/>
                </w:rPr>
                <w:delText>，</w:delText>
              </w:r>
            </w:del>
            <w:r>
              <w:rPr>
                <w:rFonts w:hint="eastAsia" w:ascii="宋体" w:hAnsi="宋体" w:cs="宋体"/>
                <w:color w:val="000000"/>
                <w:kern w:val="0"/>
                <w:lang w:bidi="ar"/>
              </w:rPr>
              <w:t>对本项目建设需求的理解准确、分析透彻、完整全面。本项内容进行了贴合实际情况的阐述、内容包括实施细节及措施且满足采购实际需求得15分；</w:t>
            </w:r>
          </w:p>
          <w:p>
            <w:pPr>
              <w:widowControl/>
              <w:numPr>
                <w:ilvl w:val="0"/>
                <w:numId w:val="3"/>
                <w:ins w:id="33" w:author="Kelsen" w:date="2025-11-25T10:29:44Z"/>
              </w:numPr>
              <w:textAlignment w:val="center"/>
              <w:rPr>
                <w:ins w:id="34" w:author="Kelsen" w:date="2025-11-25T10:30:02Z"/>
                <w:rFonts w:ascii="宋体" w:hAnsi="宋体" w:cs="宋体"/>
                <w:color w:val="000000"/>
              </w:rPr>
              <w:pPrChange w:id="32" w:author="Kelsen" w:date="2025-11-25T10:29:44Z">
                <w:pPr>
                  <w:widowControl/>
                  <w:textAlignment w:val="center"/>
                </w:pPr>
              </w:pPrChange>
            </w:pPr>
            <w:ins w:id="35" w:author="Kelsen" w:date="2025-11-25T10:29:56Z">
              <w:r>
                <w:rPr>
                  <w:rFonts w:hint="eastAsia" w:ascii="宋体" w:hAnsi="宋体" w:cs="宋体"/>
                  <w:color w:val="000000"/>
                  <w:kern w:val="0"/>
                  <w:lang w:val="en-US" w:eastAsia="zh-CN" w:bidi="ar"/>
                </w:rPr>
                <w:t>对</w:t>
              </w:r>
            </w:ins>
            <w:r>
              <w:rPr>
                <w:rFonts w:hint="eastAsia" w:ascii="宋体" w:hAnsi="宋体" w:cs="宋体"/>
                <w:color w:val="000000"/>
                <w:kern w:val="0"/>
                <w:lang w:bidi="ar"/>
              </w:rPr>
              <w:t>本项内容虽阐述但未贴合实际情况或内容未包括具体实施细节及措施得8分</w:t>
            </w:r>
            <w:ins w:id="36" w:author="Kelsen" w:date="2025-11-25T10:30:02Z">
              <w:r>
                <w:rPr>
                  <w:rFonts w:hint="eastAsia" w:ascii="宋体" w:hAnsi="宋体" w:cs="宋体"/>
                  <w:color w:val="000000"/>
                  <w:kern w:val="0"/>
                  <w:lang w:eastAsia="zh-CN" w:bidi="ar"/>
                </w:rPr>
                <w:t>；</w:t>
              </w:r>
            </w:ins>
          </w:p>
          <w:p>
            <w:pPr>
              <w:widowControl/>
              <w:numPr>
                <w:ilvl w:val="0"/>
                <w:numId w:val="3"/>
                <w:ins w:id="38" w:author="Kelsen" w:date="2025-11-25T10:29:44Z"/>
              </w:numPr>
              <w:textAlignment w:val="center"/>
              <w:rPr>
                <w:ins w:id="39" w:author="Kelsen" w:date="2025-11-25T10:35:39Z"/>
                <w:rFonts w:ascii="宋体" w:hAnsi="宋体" w:cs="宋体"/>
                <w:color w:val="000000"/>
              </w:rPr>
              <w:pPrChange w:id="37" w:author="Kelsen" w:date="2025-11-25T10:29:44Z">
                <w:pPr>
                  <w:widowControl/>
                  <w:textAlignment w:val="center"/>
                </w:pPr>
              </w:pPrChange>
            </w:pPr>
            <w:ins w:id="40" w:author="Kelsen" w:date="2025-11-25T10:30:04Z">
              <w:r>
                <w:rPr>
                  <w:rFonts w:hint="eastAsia" w:ascii="宋体" w:hAnsi="宋体" w:cs="宋体"/>
                  <w:color w:val="000000"/>
                  <w:kern w:val="0"/>
                  <w:lang w:val="en-US" w:eastAsia="zh-CN" w:bidi="ar"/>
                </w:rPr>
                <w:t>对</w:t>
              </w:r>
            </w:ins>
            <w:del w:id="41" w:author="Kelsen" w:date="2025-11-25T10:30:01Z">
              <w:r>
                <w:rPr>
                  <w:rFonts w:hint="eastAsia" w:ascii="宋体" w:hAnsi="宋体" w:cs="宋体"/>
                  <w:color w:val="000000"/>
                  <w:kern w:val="0"/>
                  <w:lang w:bidi="ar"/>
                </w:rPr>
                <w:delText>，</w:delText>
              </w:r>
            </w:del>
            <w:r>
              <w:rPr>
                <w:rFonts w:hint="eastAsia" w:ascii="宋体" w:hAnsi="宋体" w:cs="宋体"/>
                <w:color w:val="000000"/>
                <w:kern w:val="0"/>
                <w:lang w:bidi="ar"/>
              </w:rPr>
              <w:t>本项内容阐述不清或者不满足本项目采购需求得</w:t>
            </w:r>
            <w:del w:id="42" w:author="Kelsen" w:date="2025-11-25T10:36:03Z">
              <w:r>
                <w:rPr>
                  <w:rFonts w:hint="default" w:ascii="宋体" w:hAnsi="宋体" w:cs="宋体"/>
                  <w:color w:val="000000"/>
                  <w:kern w:val="0"/>
                  <w:lang w:val="en-US" w:bidi="ar"/>
                </w:rPr>
                <w:delText>1</w:delText>
              </w:r>
            </w:del>
            <w:ins w:id="43" w:author="Kelsen" w:date="2025-11-25T10:36:03Z">
              <w:r>
                <w:rPr>
                  <w:rFonts w:hint="eastAsia" w:ascii="宋体" w:hAnsi="宋体" w:cs="宋体"/>
                  <w:color w:val="000000"/>
                  <w:kern w:val="0"/>
                  <w:lang w:val="en-US" w:eastAsia="zh-CN" w:bidi="ar"/>
                </w:rPr>
                <w:t>2</w:t>
              </w:r>
            </w:ins>
            <w:r>
              <w:rPr>
                <w:rFonts w:hint="eastAsia" w:ascii="宋体" w:hAnsi="宋体" w:cs="宋体"/>
                <w:color w:val="000000"/>
                <w:kern w:val="0"/>
                <w:lang w:bidi="ar"/>
              </w:rPr>
              <w:t>分。</w:t>
            </w:r>
          </w:p>
          <w:p>
            <w:pPr>
              <w:widowControl/>
              <w:numPr>
                <w:ilvl w:val="0"/>
                <w:numId w:val="3"/>
                <w:ins w:id="45" w:author="Kelsen" w:date="2025-11-25T10:29:44Z"/>
              </w:numPr>
              <w:textAlignment w:val="center"/>
              <w:rPr>
                <w:rFonts w:ascii="宋体" w:hAnsi="宋体" w:cs="宋体"/>
                <w:color w:val="000000"/>
              </w:rPr>
              <w:pPrChange w:id="44" w:author="Kelsen" w:date="2025-11-25T10:29:44Z">
                <w:pPr>
                  <w:widowControl/>
                  <w:textAlignment w:val="center"/>
                </w:pPr>
              </w:pPrChange>
            </w:pPr>
            <w:ins w:id="46" w:author="Kelsen" w:date="2025-11-25T10:35:42Z">
              <w:r>
                <w:rPr>
                  <w:rFonts w:hint="eastAsia" w:ascii="宋体" w:hAnsi="宋体" w:cs="宋体"/>
                  <w:color w:val="000000"/>
                  <w:kern w:val="0"/>
                  <w:lang w:val="en-US" w:eastAsia="zh-CN" w:bidi="ar"/>
                </w:rPr>
                <w:t>未提供</w:t>
              </w:r>
            </w:ins>
            <w:ins w:id="47" w:author="Kelsen" w:date="2025-11-25T10:35:44Z">
              <w:r>
                <w:rPr>
                  <w:rFonts w:hint="eastAsia" w:ascii="宋体" w:hAnsi="宋体" w:cs="宋体"/>
                  <w:color w:val="000000"/>
                  <w:kern w:val="0"/>
                  <w:lang w:val="en-US" w:eastAsia="zh-CN" w:bidi="ar"/>
                </w:rPr>
                <w:t>得</w:t>
              </w:r>
            </w:ins>
            <w:ins w:id="48" w:author="Kelsen" w:date="2025-11-25T10:35:48Z">
              <w:r>
                <w:rPr>
                  <w:rFonts w:hint="eastAsia" w:ascii="宋体" w:hAnsi="宋体" w:cs="宋体"/>
                  <w:color w:val="000000"/>
                  <w:kern w:val="0"/>
                  <w:lang w:val="en-US" w:eastAsia="zh-CN" w:bidi="ar"/>
                </w:rPr>
                <w:t>0分</w:t>
              </w:r>
            </w:ins>
            <w:ins w:id="49" w:author="Kelsen" w:date="2025-11-25T10:36:19Z">
              <w:r>
                <w:rPr>
                  <w:rFonts w:hint="eastAsia" w:ascii="宋体" w:hAnsi="宋体" w:cs="宋体"/>
                  <w:color w:val="000000"/>
                  <w:kern w:val="0"/>
                  <w:lang w:val="en-US" w:eastAsia="zh-CN" w:bidi="ar"/>
                </w:rPr>
                <w:t>。</w:t>
              </w:r>
            </w:ins>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del w:id="50" w:author="Kelsen" w:date="2025-11-25T10:33:17Z">
              <w:r>
                <w:rPr>
                  <w:rFonts w:hint="default" w:ascii="宋体" w:hAnsi="宋体" w:cs="宋体"/>
                  <w:color w:val="000000"/>
                  <w:kern w:val="0"/>
                  <w:lang w:val="en-US" w:bidi="ar"/>
                </w:rPr>
                <w:delText>45</w:delText>
              </w:r>
            </w:del>
            <w:ins w:id="51" w:author="Kelsen" w:date="2025-11-25T10:33:17Z">
              <w:r>
                <w:rPr>
                  <w:rFonts w:hint="eastAsia" w:ascii="宋体" w:hAnsi="宋体" w:cs="宋体"/>
                  <w:color w:val="000000"/>
                  <w:kern w:val="0"/>
                  <w:lang w:val="en-US" w:eastAsia="zh-CN" w:bidi="ar"/>
                </w:rPr>
                <w:t>15</w:t>
              </w:r>
            </w:ins>
            <w:r>
              <w:rPr>
                <w:rFonts w:hint="eastAsia" w:ascii="宋体" w:hAnsi="宋体" w:cs="宋体"/>
                <w:color w:val="000000"/>
                <w:kern w:val="0"/>
                <w:lang w:bidi="ar"/>
              </w:rPr>
              <w:t>分</w:t>
            </w:r>
          </w:p>
        </w:tc>
      </w:tr>
      <w:tr>
        <w:tblPrEx>
          <w:tblCellMar>
            <w:top w:w="0" w:type="dxa"/>
            <w:left w:w="108" w:type="dxa"/>
            <w:bottom w:w="0" w:type="dxa"/>
            <w:right w:w="108" w:type="dxa"/>
          </w:tblCellMar>
        </w:tblPrEx>
        <w:trPr>
          <w:trHeight w:val="558" w:hRule="atLeast"/>
        </w:trPr>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ins w:id="52" w:author="Kelsen" w:date="2025-11-25T10:32:54Z"/>
                <w:rFonts w:hint="eastAsia" w:ascii="宋体" w:hAnsi="宋体" w:cs="宋体"/>
                <w:color w:val="000000"/>
                <w:kern w:val="0"/>
                <w:lang w:val="en-US" w:eastAsia="zh-CN" w:bidi="ar"/>
              </w:rPr>
            </w:pPr>
            <w:ins w:id="53" w:author="Kelsen" w:date="2025-11-25T10:32:29Z">
              <w:r>
                <w:rPr>
                  <w:rFonts w:hint="eastAsia" w:ascii="宋体" w:hAnsi="宋体" w:cs="宋体"/>
                  <w:color w:val="000000"/>
                  <w:kern w:val="0"/>
                  <w:lang w:val="en-US" w:eastAsia="zh-CN" w:bidi="ar"/>
                </w:rPr>
                <w:t>安全</w:t>
              </w:r>
            </w:ins>
            <w:ins w:id="54" w:author="Kelsen" w:date="2025-11-25T10:32:32Z">
              <w:r>
                <w:rPr>
                  <w:rFonts w:hint="eastAsia" w:ascii="宋体" w:hAnsi="宋体" w:cs="宋体"/>
                  <w:color w:val="000000"/>
                  <w:kern w:val="0"/>
                  <w:lang w:val="en-US" w:eastAsia="zh-CN" w:bidi="ar"/>
                </w:rPr>
                <w:t>评估</w:t>
              </w:r>
            </w:ins>
          </w:p>
          <w:p>
            <w:pPr>
              <w:jc w:val="center"/>
              <w:rPr>
                <w:rFonts w:ascii="宋体" w:hAnsi="宋体" w:cs="宋体"/>
                <w:color w:val="000000"/>
              </w:rPr>
            </w:pPr>
            <w:ins w:id="55" w:author="Kelsen" w:date="2025-11-25T10:32:29Z">
              <w:r>
                <w:rPr>
                  <w:rFonts w:hint="eastAsia" w:ascii="宋体" w:hAnsi="宋体" w:cs="宋体"/>
                  <w:color w:val="000000"/>
                  <w:kern w:val="0"/>
                  <w:lang w:val="en-US" w:eastAsia="zh-CN" w:bidi="ar"/>
                </w:rPr>
                <w:t>方案及需求理解</w:t>
              </w:r>
            </w:ins>
          </w:p>
        </w:tc>
        <w:tc>
          <w:tcPr>
            <w:tcW w:w="5696" w:type="dxa"/>
            <w:tcBorders>
              <w:top w:val="single" w:color="000000" w:sz="4" w:space="0"/>
              <w:left w:val="single" w:color="000000" w:sz="4" w:space="0"/>
              <w:bottom w:val="single" w:color="000000" w:sz="4" w:space="0"/>
              <w:right w:val="single" w:color="000000" w:sz="4" w:space="0"/>
            </w:tcBorders>
            <w:vAlign w:val="center"/>
          </w:tcPr>
          <w:p>
            <w:pPr>
              <w:widowControl/>
              <w:numPr>
                <w:ilvl w:val="-1"/>
                <w:numId w:val="0"/>
              </w:numPr>
              <w:textAlignment w:val="center"/>
              <w:rPr>
                <w:ins w:id="57" w:author="Kelsen" w:date="2025-11-25T10:33:39Z"/>
                <w:rFonts w:hint="eastAsia" w:ascii="宋体" w:hAnsi="宋体" w:cs="宋体"/>
                <w:color w:val="000000"/>
                <w:kern w:val="0"/>
                <w:lang w:eastAsia="zh-CN" w:bidi="ar"/>
              </w:rPr>
              <w:pPrChange w:id="56" w:author="Kelsen" w:date="2025-11-25T10:33:41Z">
                <w:pPr>
                  <w:widowControl/>
                  <w:textAlignment w:val="center"/>
                </w:pPr>
              </w:pPrChange>
            </w:pPr>
            <w:del w:id="58" w:author="Kelsen" w:date="2025-11-25T10:33:39Z">
              <w:r>
                <w:rPr>
                  <w:rFonts w:hint="eastAsia" w:ascii="宋体" w:hAnsi="宋体" w:cs="宋体"/>
                  <w:color w:val="000000"/>
                  <w:kern w:val="0"/>
                  <w:lang w:bidi="ar"/>
                </w:rPr>
                <w:delText>2、</w:delText>
              </w:r>
            </w:del>
            <w:r>
              <w:rPr>
                <w:rFonts w:hint="eastAsia" w:ascii="宋体" w:hAnsi="宋体" w:cs="宋体"/>
                <w:color w:val="000000"/>
                <w:kern w:val="0"/>
                <w:lang w:bidi="ar"/>
              </w:rPr>
              <w:t>投标人对项目的【安全评估】需求理解应符合项目的实际需求</w:t>
            </w:r>
            <w:ins w:id="59" w:author="Kelsen" w:date="2025-11-25T10:33:38Z">
              <w:r>
                <w:rPr>
                  <w:rFonts w:hint="eastAsia" w:ascii="宋体" w:hAnsi="宋体" w:cs="宋体"/>
                  <w:color w:val="000000"/>
                  <w:kern w:val="0"/>
                  <w:lang w:eastAsia="zh-CN" w:bidi="ar"/>
                </w:rPr>
                <w:t>。</w:t>
              </w:r>
            </w:ins>
          </w:p>
          <w:p>
            <w:pPr>
              <w:widowControl/>
              <w:numPr>
                <w:ilvl w:val="-1"/>
                <w:numId w:val="0"/>
              </w:numPr>
              <w:textAlignment w:val="center"/>
              <w:rPr>
                <w:ins w:id="61" w:author="Kelsen" w:date="2025-11-25T10:34:40Z"/>
                <w:rFonts w:ascii="宋体" w:hAnsi="宋体" w:cs="宋体"/>
                <w:color w:val="000000"/>
              </w:rPr>
              <w:pPrChange w:id="60" w:author="Kelsen" w:date="2025-11-25T10:35:25Z">
                <w:pPr>
                  <w:widowControl/>
                  <w:textAlignment w:val="center"/>
                </w:pPr>
              </w:pPrChange>
            </w:pPr>
            <w:ins w:id="62" w:author="Kelsen" w:date="2025-11-25T10:35:22Z">
              <w:r>
                <w:rPr>
                  <w:rFonts w:hint="eastAsia" w:ascii="宋体" w:hAnsi="宋体" w:cs="宋体"/>
                  <w:color w:val="000000"/>
                  <w:kern w:val="0"/>
                  <w:lang w:val="en-US" w:eastAsia="zh-CN" w:bidi="ar"/>
                </w:rPr>
                <w:t>1</w:t>
              </w:r>
            </w:ins>
            <w:ins w:id="63" w:author="Kelsen" w:date="2025-11-25T10:35:23Z">
              <w:r>
                <w:rPr>
                  <w:rFonts w:hint="eastAsia" w:ascii="宋体" w:hAnsi="宋体" w:cs="宋体"/>
                  <w:color w:val="000000"/>
                  <w:kern w:val="0"/>
                  <w:lang w:val="en-US" w:eastAsia="zh-CN" w:bidi="ar"/>
                </w:rPr>
                <w:t>、</w:t>
              </w:r>
            </w:ins>
            <w:del w:id="64" w:author="Kelsen" w:date="2025-11-25T10:33:38Z">
              <w:r>
                <w:rPr>
                  <w:rFonts w:hint="eastAsia" w:ascii="宋体" w:hAnsi="宋体" w:cs="宋体"/>
                  <w:color w:val="000000"/>
                  <w:kern w:val="0"/>
                  <w:lang w:bidi="ar"/>
                </w:rPr>
                <w:delText>，</w:delText>
              </w:r>
            </w:del>
            <w:r>
              <w:rPr>
                <w:rFonts w:hint="eastAsia" w:ascii="宋体" w:hAnsi="宋体" w:cs="宋体"/>
                <w:color w:val="000000"/>
                <w:kern w:val="0"/>
                <w:lang w:bidi="ar"/>
              </w:rPr>
              <w:t>对本项目建设需求的理解准确、分析透彻、完整全面。本项内容进行了贴合实际情况的阐述、内容包括实施细节及措施且满足采购实际需求得15分；</w:t>
            </w:r>
          </w:p>
          <w:p>
            <w:pPr>
              <w:widowControl/>
              <w:numPr>
                <w:ilvl w:val="0"/>
                <w:numId w:val="4"/>
                <w:ins w:id="66" w:author="Kelsen" w:date="2025-11-25T10:33:39Z"/>
              </w:numPr>
              <w:textAlignment w:val="center"/>
              <w:rPr>
                <w:ins w:id="67" w:author="Kelsen" w:date="2025-11-25T10:35:35Z"/>
                <w:rFonts w:ascii="宋体" w:hAnsi="宋体" w:cs="宋体"/>
                <w:color w:val="000000"/>
              </w:rPr>
              <w:pPrChange w:id="65" w:author="Kelsen" w:date="2025-11-25T10:33:39Z">
                <w:pPr>
                  <w:widowControl/>
                  <w:textAlignment w:val="center"/>
                </w:pPr>
              </w:pPrChange>
            </w:pPr>
            <w:ins w:id="68" w:author="Kelsen" w:date="2025-11-25T10:37:16Z">
              <w:r>
                <w:rPr>
                  <w:rFonts w:hint="eastAsia" w:ascii="宋体" w:hAnsi="宋体" w:cs="宋体"/>
                  <w:color w:val="000000"/>
                  <w:kern w:val="0"/>
                  <w:lang w:val="en-US" w:eastAsia="zh-CN" w:bidi="ar"/>
                </w:rPr>
                <w:t>对</w:t>
              </w:r>
            </w:ins>
            <w:r>
              <w:rPr>
                <w:rFonts w:hint="eastAsia" w:ascii="宋体" w:hAnsi="宋体" w:cs="宋体"/>
                <w:color w:val="000000"/>
                <w:kern w:val="0"/>
                <w:lang w:bidi="ar"/>
              </w:rPr>
              <w:t>本项内容虽阐述但未贴合实际情况或内容未包括具体实施细节及措施得8分，</w:t>
            </w:r>
          </w:p>
          <w:p>
            <w:pPr>
              <w:widowControl/>
              <w:numPr>
                <w:ilvl w:val="0"/>
                <w:numId w:val="4"/>
                <w:ins w:id="70" w:author="Kelsen" w:date="2025-11-25T10:33:39Z"/>
              </w:numPr>
              <w:textAlignment w:val="center"/>
              <w:rPr>
                <w:ins w:id="71" w:author="Kelsen" w:date="2025-11-25T10:36:10Z"/>
                <w:rFonts w:ascii="宋体" w:hAnsi="宋体" w:cs="宋体"/>
                <w:color w:val="000000"/>
              </w:rPr>
              <w:pPrChange w:id="69" w:author="Kelsen" w:date="2025-11-25T10:33:39Z">
                <w:pPr>
                  <w:widowControl/>
                  <w:textAlignment w:val="center"/>
                </w:pPr>
              </w:pPrChange>
            </w:pPr>
            <w:ins w:id="72" w:author="Kelsen" w:date="2025-11-25T10:37:18Z">
              <w:r>
                <w:rPr>
                  <w:rFonts w:hint="eastAsia" w:ascii="宋体" w:hAnsi="宋体" w:cs="宋体"/>
                  <w:color w:val="000000"/>
                  <w:kern w:val="0"/>
                  <w:lang w:val="en-US" w:eastAsia="zh-CN" w:bidi="ar"/>
                </w:rPr>
                <w:t>对</w:t>
              </w:r>
            </w:ins>
            <w:r>
              <w:rPr>
                <w:rFonts w:hint="eastAsia" w:ascii="宋体" w:hAnsi="宋体" w:cs="宋体"/>
                <w:color w:val="000000"/>
                <w:kern w:val="0"/>
                <w:lang w:bidi="ar"/>
              </w:rPr>
              <w:t>本项内容阐述不清或者不满足本项目采购需求得</w:t>
            </w:r>
            <w:del w:id="73" w:author="Kelsen" w:date="2025-11-25T10:36:07Z">
              <w:r>
                <w:rPr>
                  <w:rFonts w:hint="default" w:ascii="宋体" w:hAnsi="宋体" w:cs="宋体"/>
                  <w:color w:val="000000"/>
                  <w:kern w:val="0"/>
                  <w:lang w:val="en-US" w:bidi="ar"/>
                </w:rPr>
                <w:delText>1</w:delText>
              </w:r>
            </w:del>
            <w:ins w:id="74" w:author="Kelsen" w:date="2025-11-25T10:36:07Z">
              <w:r>
                <w:rPr>
                  <w:rFonts w:hint="eastAsia" w:ascii="宋体" w:hAnsi="宋体" w:cs="宋体"/>
                  <w:color w:val="000000"/>
                  <w:kern w:val="0"/>
                  <w:lang w:val="en-US" w:eastAsia="zh-CN" w:bidi="ar"/>
                </w:rPr>
                <w:t>2</w:t>
              </w:r>
            </w:ins>
            <w:r>
              <w:rPr>
                <w:rFonts w:hint="eastAsia" w:ascii="宋体" w:hAnsi="宋体" w:cs="宋体"/>
                <w:color w:val="000000"/>
                <w:kern w:val="0"/>
                <w:lang w:bidi="ar"/>
              </w:rPr>
              <w:t>分。</w:t>
            </w:r>
          </w:p>
          <w:p>
            <w:pPr>
              <w:widowControl/>
              <w:numPr>
                <w:ilvl w:val="0"/>
                <w:numId w:val="4"/>
                <w:ins w:id="76" w:author="Kelsen" w:date="2025-11-25T10:33:39Z"/>
              </w:numPr>
              <w:textAlignment w:val="center"/>
              <w:rPr>
                <w:rFonts w:ascii="宋体" w:hAnsi="宋体" w:cs="宋体"/>
                <w:color w:val="000000"/>
              </w:rPr>
              <w:pPrChange w:id="75" w:author="Kelsen" w:date="2025-11-25T10:33:39Z">
                <w:pPr>
                  <w:widowControl/>
                  <w:textAlignment w:val="center"/>
                </w:pPr>
              </w:pPrChange>
            </w:pPr>
            <w:ins w:id="77" w:author="Kelsen" w:date="2025-11-25T10:36:13Z">
              <w:r>
                <w:rPr>
                  <w:rFonts w:hint="eastAsia" w:ascii="宋体" w:hAnsi="宋体" w:cs="宋体"/>
                  <w:color w:val="000000"/>
                  <w:kern w:val="0"/>
                  <w:lang w:val="en-US" w:eastAsia="zh-CN" w:bidi="ar"/>
                </w:rPr>
                <w:t>未提供</w:t>
              </w:r>
            </w:ins>
            <w:ins w:id="78" w:author="Kelsen" w:date="2025-11-25T10:36:14Z">
              <w:r>
                <w:rPr>
                  <w:rFonts w:hint="eastAsia" w:ascii="宋体" w:hAnsi="宋体" w:cs="宋体"/>
                  <w:color w:val="000000"/>
                  <w:kern w:val="0"/>
                  <w:lang w:val="en-US" w:eastAsia="zh-CN" w:bidi="ar"/>
                </w:rPr>
                <w:t>得</w:t>
              </w:r>
            </w:ins>
            <w:ins w:id="79" w:author="Kelsen" w:date="2025-11-25T10:36:15Z">
              <w:r>
                <w:rPr>
                  <w:rFonts w:hint="eastAsia" w:ascii="宋体" w:hAnsi="宋体" w:cs="宋体"/>
                  <w:color w:val="000000"/>
                  <w:kern w:val="0"/>
                  <w:lang w:val="en-US" w:eastAsia="zh-CN" w:bidi="ar"/>
                </w:rPr>
                <w:t>0</w:t>
              </w:r>
            </w:ins>
            <w:ins w:id="80" w:author="Kelsen" w:date="2025-11-25T10:36:16Z">
              <w:r>
                <w:rPr>
                  <w:rFonts w:hint="eastAsia" w:ascii="宋体" w:hAnsi="宋体" w:cs="宋体"/>
                  <w:color w:val="000000"/>
                  <w:kern w:val="0"/>
                  <w:lang w:val="en-US" w:eastAsia="zh-CN" w:bidi="ar"/>
                </w:rPr>
                <w:t>分。</w:t>
              </w:r>
            </w:ins>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lang w:val="en-US" w:eastAsia="zh-CN"/>
              </w:rPr>
            </w:pPr>
            <w:ins w:id="81" w:author="Kelsen" w:date="2025-11-25T10:33:21Z">
              <w:r>
                <w:rPr>
                  <w:rFonts w:hint="eastAsia" w:ascii="宋体" w:hAnsi="宋体" w:cs="宋体"/>
                  <w:color w:val="000000"/>
                  <w:lang w:val="en-US" w:eastAsia="zh-CN"/>
                </w:rPr>
                <w:t>15</w:t>
              </w:r>
            </w:ins>
            <w:ins w:id="82" w:author="Kelsen" w:date="2025-11-25T10:33:22Z">
              <w:r>
                <w:rPr>
                  <w:rFonts w:hint="eastAsia" w:ascii="宋体" w:hAnsi="宋体" w:cs="宋体"/>
                  <w:color w:val="000000"/>
                  <w:lang w:val="en-US" w:eastAsia="zh-CN"/>
                </w:rPr>
                <w:t>分</w:t>
              </w:r>
            </w:ins>
          </w:p>
        </w:tc>
      </w:tr>
      <w:tr>
        <w:tblPrEx>
          <w:tblCellMar>
            <w:top w:w="0" w:type="dxa"/>
            <w:left w:w="108" w:type="dxa"/>
            <w:bottom w:w="0" w:type="dxa"/>
            <w:right w:w="108" w:type="dxa"/>
          </w:tblCellMar>
        </w:tblPrEx>
        <w:trPr>
          <w:trHeight w:val="1630" w:hRule="atLeast"/>
        </w:trPr>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ins w:id="83" w:author="Kelsen" w:date="2025-11-25T10:32:44Z">
              <w:r>
                <w:rPr>
                  <w:rFonts w:hint="eastAsia" w:ascii="宋体" w:hAnsi="宋体" w:cs="宋体"/>
                  <w:color w:val="000000"/>
                  <w:kern w:val="0"/>
                  <w:lang w:val="en-US" w:eastAsia="zh-CN" w:bidi="ar"/>
                </w:rPr>
                <w:t>日常安全</w:t>
              </w:r>
            </w:ins>
            <w:ins w:id="84" w:author="Kelsen" w:date="2025-11-25T10:32:45Z">
              <w:r>
                <w:rPr>
                  <w:rFonts w:hint="eastAsia" w:ascii="宋体" w:hAnsi="宋体" w:cs="宋体"/>
                  <w:color w:val="000000"/>
                  <w:kern w:val="0"/>
                  <w:lang w:val="en-US" w:eastAsia="zh-CN" w:bidi="ar"/>
                </w:rPr>
                <w:t>运维</w:t>
              </w:r>
            </w:ins>
            <w:ins w:id="85" w:author="Kelsen" w:date="2025-11-25T10:32:40Z">
              <w:r>
                <w:rPr>
                  <w:rFonts w:hint="eastAsia" w:ascii="宋体" w:hAnsi="宋体" w:cs="宋体"/>
                  <w:color w:val="000000"/>
                  <w:kern w:val="0"/>
                  <w:lang w:val="en-US" w:eastAsia="zh-CN" w:bidi="ar"/>
                </w:rPr>
                <w:t>方案及需求理解</w:t>
              </w:r>
            </w:ins>
          </w:p>
        </w:tc>
        <w:tc>
          <w:tcPr>
            <w:tcW w:w="5696" w:type="dxa"/>
            <w:tcBorders>
              <w:top w:val="single" w:color="000000" w:sz="4" w:space="0"/>
              <w:left w:val="single" w:color="000000" w:sz="4" w:space="0"/>
              <w:bottom w:val="single" w:color="000000" w:sz="4" w:space="0"/>
              <w:right w:val="single" w:color="000000" w:sz="4" w:space="0"/>
            </w:tcBorders>
            <w:vAlign w:val="center"/>
          </w:tcPr>
          <w:p>
            <w:pPr>
              <w:widowControl/>
              <w:numPr>
                <w:ilvl w:val="-1"/>
                <w:numId w:val="0"/>
              </w:numPr>
              <w:textAlignment w:val="center"/>
              <w:rPr>
                <w:ins w:id="87" w:author="Kelsen" w:date="2025-11-25T10:36:23Z"/>
                <w:rFonts w:hint="eastAsia" w:ascii="宋体" w:hAnsi="宋体" w:cs="宋体"/>
                <w:color w:val="000000"/>
                <w:kern w:val="0"/>
                <w:lang w:eastAsia="zh-CN" w:bidi="ar"/>
              </w:rPr>
              <w:pPrChange w:id="86" w:author="Kelsen" w:date="2025-11-25T10:36:26Z">
                <w:pPr>
                  <w:widowControl/>
                  <w:textAlignment w:val="center"/>
                </w:pPr>
              </w:pPrChange>
            </w:pPr>
            <w:del w:id="88" w:author="Kelsen" w:date="2025-11-25T10:36:23Z">
              <w:r>
                <w:rPr>
                  <w:rFonts w:ascii="Calibri" w:hAnsi="Calibri" w:cs="Calibri"/>
                  <w:color w:val="000000"/>
                  <w:kern w:val="0"/>
                  <w:lang w:bidi="ar"/>
                </w:rPr>
                <w:delText>3</w:delText>
              </w:r>
            </w:del>
            <w:del w:id="89" w:author="Kelsen" w:date="2025-11-25T10:36:23Z">
              <w:r>
                <w:rPr>
                  <w:rFonts w:hint="eastAsia" w:ascii="宋体" w:hAnsi="宋体" w:cs="宋体"/>
                  <w:color w:val="000000"/>
                  <w:kern w:val="0"/>
                  <w:lang w:bidi="ar"/>
                </w:rPr>
                <w:delText>、</w:delText>
              </w:r>
            </w:del>
            <w:r>
              <w:rPr>
                <w:rFonts w:hint="eastAsia" w:ascii="宋体" w:hAnsi="宋体" w:cs="宋体"/>
                <w:color w:val="000000"/>
                <w:kern w:val="0"/>
                <w:lang w:bidi="ar"/>
              </w:rPr>
              <w:t>投标人对项目的【日常安全运维】需求理解应符合项目的实际需求</w:t>
            </w:r>
            <w:ins w:id="90" w:author="Kelsen" w:date="2025-11-25T10:36:23Z">
              <w:r>
                <w:rPr>
                  <w:rFonts w:hint="eastAsia" w:ascii="宋体" w:hAnsi="宋体" w:cs="宋体"/>
                  <w:color w:val="000000"/>
                  <w:kern w:val="0"/>
                  <w:lang w:eastAsia="zh-CN" w:bidi="ar"/>
                </w:rPr>
                <w:t>。</w:t>
              </w:r>
            </w:ins>
          </w:p>
          <w:p>
            <w:pPr>
              <w:widowControl/>
              <w:numPr>
                <w:ilvl w:val="-1"/>
                <w:numId w:val="0"/>
              </w:numPr>
              <w:textAlignment w:val="center"/>
              <w:rPr>
                <w:ins w:id="92" w:author="Kelsen" w:date="2025-11-25T10:36:33Z"/>
                <w:rFonts w:hint="eastAsia" w:ascii="宋体" w:hAnsi="宋体" w:cs="宋体"/>
                <w:color w:val="000000"/>
                <w:kern w:val="0"/>
                <w:lang w:bidi="ar"/>
              </w:rPr>
              <w:pPrChange w:id="91" w:author="Kelsen" w:date="2025-11-25T10:36:28Z">
                <w:pPr>
                  <w:widowControl/>
                  <w:textAlignment w:val="center"/>
                </w:pPr>
              </w:pPrChange>
            </w:pPr>
            <w:ins w:id="93" w:author="Kelsen" w:date="2025-11-25T10:36:29Z">
              <w:r>
                <w:rPr>
                  <w:rFonts w:hint="eastAsia" w:ascii="宋体" w:hAnsi="宋体" w:cs="宋体"/>
                  <w:color w:val="000000"/>
                  <w:kern w:val="0"/>
                  <w:lang w:val="en-US" w:eastAsia="zh-CN" w:bidi="ar"/>
                </w:rPr>
                <w:t>1、</w:t>
              </w:r>
            </w:ins>
            <w:del w:id="94" w:author="Kelsen" w:date="2025-11-25T10:36:23Z">
              <w:r>
                <w:rPr>
                  <w:rFonts w:hint="eastAsia" w:ascii="宋体" w:hAnsi="宋体" w:cs="宋体"/>
                  <w:color w:val="000000"/>
                  <w:kern w:val="0"/>
                  <w:lang w:bidi="ar"/>
                </w:rPr>
                <w:delText>，</w:delText>
              </w:r>
            </w:del>
            <w:r>
              <w:rPr>
                <w:rFonts w:hint="eastAsia" w:ascii="宋体" w:hAnsi="宋体" w:cs="宋体"/>
                <w:color w:val="000000"/>
                <w:kern w:val="0"/>
                <w:lang w:bidi="ar"/>
              </w:rPr>
              <w:t>对本项目建设需求的理解准确、分析透彻、完整全面。本项内容进行了贴合实际情况的阐述、内容包括实施细节及措施且满足采购实际需求得15分；</w:t>
            </w:r>
          </w:p>
          <w:p>
            <w:pPr>
              <w:widowControl/>
              <w:numPr>
                <w:ilvl w:val="-1"/>
                <w:numId w:val="0"/>
              </w:numPr>
              <w:textAlignment w:val="center"/>
              <w:rPr>
                <w:ins w:id="96" w:author="Kelsen" w:date="2025-11-25T10:36:38Z"/>
                <w:rFonts w:hint="eastAsia" w:ascii="宋体" w:hAnsi="宋体" w:cs="宋体"/>
                <w:color w:val="000000"/>
                <w:kern w:val="0"/>
                <w:lang w:bidi="ar"/>
              </w:rPr>
              <w:pPrChange w:id="95" w:author="Kelsen" w:date="2025-11-25T10:36:28Z">
                <w:pPr>
                  <w:widowControl/>
                  <w:textAlignment w:val="center"/>
                </w:pPr>
              </w:pPrChange>
            </w:pPr>
            <w:ins w:id="97" w:author="Kelsen" w:date="2025-11-25T10:36:35Z">
              <w:r>
                <w:rPr>
                  <w:rFonts w:hint="eastAsia" w:ascii="宋体" w:hAnsi="宋体" w:cs="宋体"/>
                  <w:color w:val="000000"/>
                  <w:kern w:val="0"/>
                  <w:lang w:val="en-US" w:eastAsia="zh-CN" w:bidi="ar"/>
                </w:rPr>
                <w:t>2、</w:t>
              </w:r>
            </w:ins>
            <w:ins w:id="98" w:author="Kelsen" w:date="2025-11-25T10:37:05Z">
              <w:r>
                <w:rPr>
                  <w:rFonts w:hint="eastAsia" w:ascii="宋体" w:hAnsi="宋体" w:cs="宋体"/>
                  <w:color w:val="000000"/>
                  <w:kern w:val="0"/>
                  <w:lang w:val="en-US" w:eastAsia="zh-CN" w:bidi="ar"/>
                </w:rPr>
                <w:t>对</w:t>
              </w:r>
            </w:ins>
            <w:r>
              <w:rPr>
                <w:rFonts w:hint="eastAsia" w:ascii="宋体" w:hAnsi="宋体" w:cs="宋体"/>
                <w:color w:val="000000"/>
                <w:kern w:val="0"/>
                <w:lang w:bidi="ar"/>
              </w:rPr>
              <w:t>本项内容虽阐述但未贴合实际情况或内容未包括具体实施细节及措施得8分</w:t>
            </w:r>
          </w:p>
          <w:p>
            <w:pPr>
              <w:widowControl/>
              <w:numPr>
                <w:ilvl w:val="-1"/>
                <w:numId w:val="0"/>
              </w:numPr>
              <w:textAlignment w:val="center"/>
              <w:rPr>
                <w:ins w:id="100" w:author="Kelsen" w:date="2025-11-25T10:36:42Z"/>
                <w:rFonts w:hint="eastAsia" w:ascii="宋体" w:hAnsi="宋体" w:cs="宋体"/>
                <w:color w:val="000000"/>
                <w:kern w:val="0"/>
                <w:lang w:bidi="ar"/>
              </w:rPr>
              <w:pPrChange w:id="99" w:author="Kelsen" w:date="2025-11-25T10:36:28Z">
                <w:pPr>
                  <w:widowControl/>
                  <w:textAlignment w:val="center"/>
                </w:pPr>
              </w:pPrChange>
            </w:pPr>
            <w:ins w:id="101" w:author="Kelsen" w:date="2025-11-25T10:36:39Z">
              <w:r>
                <w:rPr>
                  <w:rFonts w:hint="eastAsia" w:ascii="宋体" w:hAnsi="宋体" w:cs="宋体"/>
                  <w:color w:val="000000"/>
                  <w:kern w:val="0"/>
                  <w:lang w:val="en-US" w:eastAsia="zh-CN" w:bidi="ar"/>
                </w:rPr>
                <w:t>3</w:t>
              </w:r>
            </w:ins>
            <w:ins w:id="102" w:author="Kelsen" w:date="2025-11-25T10:36:40Z">
              <w:r>
                <w:rPr>
                  <w:rFonts w:hint="eastAsia" w:ascii="宋体" w:hAnsi="宋体" w:cs="宋体"/>
                  <w:color w:val="000000"/>
                  <w:kern w:val="0"/>
                  <w:lang w:val="en-US" w:eastAsia="zh-CN" w:bidi="ar"/>
                </w:rPr>
                <w:t>、</w:t>
              </w:r>
            </w:ins>
            <w:ins w:id="103" w:author="Kelsen" w:date="2025-11-25T10:37:10Z">
              <w:r>
                <w:rPr>
                  <w:rFonts w:hint="eastAsia" w:ascii="宋体" w:hAnsi="宋体" w:cs="宋体"/>
                  <w:color w:val="000000"/>
                  <w:kern w:val="0"/>
                  <w:lang w:val="en-US" w:eastAsia="zh-CN" w:bidi="ar"/>
                </w:rPr>
                <w:t>对</w:t>
              </w:r>
            </w:ins>
            <w:del w:id="104" w:author="Kelsen" w:date="2025-11-25T10:36:38Z">
              <w:r>
                <w:rPr>
                  <w:rFonts w:hint="eastAsia" w:ascii="宋体" w:hAnsi="宋体" w:cs="宋体"/>
                  <w:color w:val="000000"/>
                  <w:kern w:val="0"/>
                  <w:lang w:bidi="ar"/>
                </w:rPr>
                <w:delText>，</w:delText>
              </w:r>
            </w:del>
            <w:r>
              <w:rPr>
                <w:rFonts w:hint="eastAsia" w:ascii="宋体" w:hAnsi="宋体" w:cs="宋体"/>
                <w:color w:val="000000"/>
                <w:kern w:val="0"/>
                <w:lang w:bidi="ar"/>
              </w:rPr>
              <w:t>本项内容阐述不清或者不满足本项目采购需求得</w:t>
            </w:r>
            <w:del w:id="105" w:author="Kelsen" w:date="2025-11-25T10:36:56Z">
              <w:r>
                <w:rPr>
                  <w:rFonts w:hint="default" w:ascii="宋体" w:hAnsi="宋体" w:cs="宋体"/>
                  <w:color w:val="000000"/>
                  <w:kern w:val="0"/>
                  <w:lang w:val="en-US" w:bidi="ar"/>
                </w:rPr>
                <w:delText>1</w:delText>
              </w:r>
            </w:del>
            <w:ins w:id="106" w:author="Kelsen" w:date="2025-11-25T10:36:56Z">
              <w:r>
                <w:rPr>
                  <w:rFonts w:hint="eastAsia" w:ascii="宋体" w:hAnsi="宋体" w:cs="宋体"/>
                  <w:color w:val="000000"/>
                  <w:kern w:val="0"/>
                  <w:lang w:val="en-US" w:eastAsia="zh-CN" w:bidi="ar"/>
                </w:rPr>
                <w:t>2</w:t>
              </w:r>
            </w:ins>
            <w:r>
              <w:rPr>
                <w:rFonts w:hint="eastAsia" w:ascii="宋体" w:hAnsi="宋体" w:cs="宋体"/>
                <w:color w:val="000000"/>
                <w:kern w:val="0"/>
                <w:lang w:bidi="ar"/>
              </w:rPr>
              <w:t>分。</w:t>
            </w:r>
          </w:p>
          <w:p>
            <w:pPr>
              <w:widowControl/>
              <w:numPr>
                <w:ilvl w:val="-1"/>
                <w:numId w:val="0"/>
              </w:numPr>
              <w:textAlignment w:val="center"/>
              <w:rPr>
                <w:rFonts w:hint="default" w:ascii="宋体" w:hAnsi="宋体" w:eastAsia="宋体" w:cs="宋体"/>
                <w:color w:val="000000"/>
                <w:kern w:val="0"/>
                <w:lang w:val="en-US" w:eastAsia="zh-CN" w:bidi="ar"/>
              </w:rPr>
              <w:pPrChange w:id="107" w:author="Kelsen" w:date="2025-11-25T10:36:28Z">
                <w:pPr>
                  <w:widowControl/>
                  <w:textAlignment w:val="center"/>
                </w:pPr>
              </w:pPrChange>
            </w:pPr>
            <w:ins w:id="108" w:author="Kelsen" w:date="2025-11-25T10:36:44Z">
              <w:r>
                <w:rPr>
                  <w:rFonts w:hint="eastAsia" w:ascii="宋体" w:hAnsi="宋体" w:cs="宋体"/>
                  <w:color w:val="000000"/>
                  <w:kern w:val="0"/>
                  <w:lang w:val="en-US" w:eastAsia="zh-CN" w:bidi="ar"/>
                </w:rPr>
                <w:t>4、</w:t>
              </w:r>
            </w:ins>
            <w:ins w:id="109" w:author="Kelsen" w:date="2025-11-25T10:36:48Z">
              <w:r>
                <w:rPr>
                  <w:rFonts w:hint="eastAsia" w:ascii="宋体" w:hAnsi="宋体" w:cs="宋体"/>
                  <w:color w:val="000000"/>
                  <w:kern w:val="0"/>
                  <w:lang w:val="en-US" w:eastAsia="zh-CN" w:bidi="ar"/>
                </w:rPr>
                <w:t>未提供</w:t>
              </w:r>
            </w:ins>
            <w:ins w:id="110" w:author="Kelsen" w:date="2025-11-25T10:36:49Z">
              <w:r>
                <w:rPr>
                  <w:rFonts w:hint="eastAsia" w:ascii="宋体" w:hAnsi="宋体" w:cs="宋体"/>
                  <w:color w:val="000000"/>
                  <w:kern w:val="0"/>
                  <w:lang w:val="en-US" w:eastAsia="zh-CN" w:bidi="ar"/>
                </w:rPr>
                <w:t>得</w:t>
              </w:r>
            </w:ins>
            <w:ins w:id="111" w:author="Kelsen" w:date="2025-11-25T10:36:50Z">
              <w:r>
                <w:rPr>
                  <w:rFonts w:hint="eastAsia" w:ascii="宋体" w:hAnsi="宋体" w:cs="宋体"/>
                  <w:color w:val="000000"/>
                  <w:kern w:val="0"/>
                  <w:lang w:val="en-US" w:eastAsia="zh-CN" w:bidi="ar"/>
                </w:rPr>
                <w:t>0</w:t>
              </w:r>
            </w:ins>
            <w:ins w:id="112" w:author="Kelsen" w:date="2025-11-25T10:36:52Z">
              <w:r>
                <w:rPr>
                  <w:rFonts w:hint="eastAsia" w:ascii="宋体" w:hAnsi="宋体" w:cs="宋体"/>
                  <w:color w:val="000000"/>
                  <w:kern w:val="0"/>
                  <w:lang w:val="en-US" w:eastAsia="zh-CN" w:bidi="ar"/>
                </w:rPr>
                <w:t>分</w:t>
              </w:r>
            </w:ins>
            <w:ins w:id="113" w:author="Kelsen" w:date="2025-11-25T10:36:53Z">
              <w:r>
                <w:rPr>
                  <w:rFonts w:hint="eastAsia" w:ascii="宋体" w:hAnsi="宋体" w:cs="宋体"/>
                  <w:color w:val="000000"/>
                  <w:kern w:val="0"/>
                  <w:lang w:val="en-US" w:eastAsia="zh-CN" w:bidi="ar"/>
                </w:rPr>
                <w:t>。</w:t>
              </w:r>
            </w:ins>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lang w:val="en-US" w:eastAsia="zh-CN"/>
              </w:rPr>
            </w:pPr>
            <w:ins w:id="114" w:author="Kelsen" w:date="2025-11-25T10:33:24Z">
              <w:r>
                <w:rPr>
                  <w:rFonts w:hint="eastAsia" w:ascii="宋体" w:hAnsi="宋体" w:cs="宋体"/>
                  <w:color w:val="000000"/>
                  <w:lang w:val="en-US" w:eastAsia="zh-CN"/>
                </w:rPr>
                <w:t>1</w:t>
              </w:r>
            </w:ins>
            <w:ins w:id="115" w:author="Kelsen" w:date="2025-11-25T10:33:25Z">
              <w:r>
                <w:rPr>
                  <w:rFonts w:hint="eastAsia" w:ascii="宋体" w:hAnsi="宋体" w:cs="宋体"/>
                  <w:color w:val="000000"/>
                  <w:lang w:val="en-US" w:eastAsia="zh-CN"/>
                </w:rPr>
                <w:t>5分</w:t>
              </w:r>
            </w:ins>
          </w:p>
        </w:tc>
      </w:tr>
      <w:tr>
        <w:tblPrEx>
          <w:tblCellMar>
            <w:top w:w="0" w:type="dxa"/>
            <w:left w:w="108" w:type="dxa"/>
            <w:bottom w:w="0" w:type="dxa"/>
            <w:right w:w="108" w:type="dxa"/>
          </w:tblCellMar>
        </w:tblPrEx>
        <w:trPr>
          <w:trHeight w:val="1630" w:hRule="atLeast"/>
        </w:trPr>
        <w:tc>
          <w:tcPr>
            <w:tcW w:w="16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r>
              <w:rPr>
                <w:rFonts w:hint="eastAsia" w:ascii="宋体" w:hAnsi="宋体" w:cs="宋体"/>
                <w:color w:val="000000"/>
                <w:kern w:val="0"/>
                <w:lang w:bidi="ar"/>
              </w:rPr>
              <w:t>质量保障措施</w:t>
            </w:r>
          </w:p>
        </w:tc>
        <w:tc>
          <w:tcPr>
            <w:tcW w:w="569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ins w:id="116" w:author="Kelsen" w:date="2025-11-25T10:37:32Z"/>
                <w:rFonts w:hint="eastAsia" w:ascii="宋体" w:hAnsi="宋体" w:cs="宋体"/>
                <w:color w:val="000000"/>
                <w:kern w:val="0"/>
                <w:lang w:eastAsia="zh-CN" w:bidi="ar"/>
              </w:rPr>
            </w:pPr>
            <w:r>
              <w:rPr>
                <w:rFonts w:hint="eastAsia" w:ascii="宋体" w:hAnsi="宋体" w:cs="宋体"/>
                <w:color w:val="000000"/>
                <w:kern w:val="0"/>
                <w:lang w:bidi="ar"/>
              </w:rPr>
              <w:t>投标人应设计服务质量保障措施方案</w:t>
            </w:r>
            <w:ins w:id="117" w:author="Kelsen" w:date="2025-11-25T10:37:30Z">
              <w:r>
                <w:rPr>
                  <w:rFonts w:hint="eastAsia" w:ascii="宋体" w:hAnsi="宋体" w:cs="宋体"/>
                  <w:color w:val="000000"/>
                  <w:kern w:val="0"/>
                  <w:lang w:eastAsia="zh-CN" w:bidi="ar"/>
                </w:rPr>
                <w:t>。</w:t>
              </w:r>
            </w:ins>
          </w:p>
          <w:p>
            <w:pPr>
              <w:widowControl/>
              <w:numPr>
                <w:ilvl w:val="0"/>
                <w:numId w:val="5"/>
                <w:ins w:id="119" w:author="Kelsen" w:date="2025-11-25T10:37:35Z"/>
              </w:numPr>
              <w:textAlignment w:val="center"/>
              <w:rPr>
                <w:ins w:id="120" w:author="Kelsen" w:date="2025-11-25T10:37:35Z"/>
                <w:rFonts w:hint="eastAsia" w:ascii="宋体" w:hAnsi="宋体" w:cs="宋体"/>
                <w:color w:val="000000"/>
                <w:kern w:val="0"/>
                <w:lang w:bidi="ar"/>
              </w:rPr>
              <w:pPrChange w:id="118" w:author="Kelsen" w:date="2025-11-25T10:37:35Z">
                <w:pPr>
                  <w:widowControl/>
                  <w:textAlignment w:val="center"/>
                </w:pPr>
              </w:pPrChange>
            </w:pPr>
            <w:del w:id="121" w:author="Kelsen" w:date="2025-11-25T10:37:28Z">
              <w:r>
                <w:rPr>
                  <w:rFonts w:hint="eastAsia" w:ascii="宋体" w:hAnsi="宋体" w:cs="宋体"/>
                  <w:color w:val="000000"/>
                  <w:kern w:val="0"/>
                  <w:lang w:bidi="ar"/>
                </w:rPr>
                <w:delText>，</w:delText>
              </w:r>
            </w:del>
            <w:r>
              <w:rPr>
                <w:rFonts w:hint="eastAsia" w:ascii="宋体" w:hAnsi="宋体" w:cs="宋体"/>
                <w:color w:val="000000"/>
                <w:kern w:val="0"/>
                <w:lang w:bidi="ar"/>
              </w:rPr>
              <w:t>质量保证措施全面细致可行、针对性强得7分；</w:t>
            </w:r>
          </w:p>
          <w:p>
            <w:pPr>
              <w:widowControl/>
              <w:numPr>
                <w:ilvl w:val="0"/>
                <w:numId w:val="5"/>
                <w:ins w:id="123" w:author="Kelsen" w:date="2025-11-25T10:37:46Z"/>
              </w:numPr>
              <w:textAlignment w:val="center"/>
              <w:rPr>
                <w:ins w:id="124" w:author="Kelsen" w:date="2025-11-25T10:37:46Z"/>
                <w:rFonts w:hint="eastAsia" w:ascii="宋体" w:hAnsi="宋体" w:cs="宋体"/>
                <w:color w:val="000000"/>
                <w:kern w:val="0"/>
                <w:lang w:bidi="ar"/>
              </w:rPr>
              <w:pPrChange w:id="122" w:author="Kelsen" w:date="2025-11-25T10:37:46Z">
                <w:pPr>
                  <w:widowControl/>
                  <w:textAlignment w:val="center"/>
                </w:pPr>
              </w:pPrChange>
            </w:pPr>
            <w:r>
              <w:rPr>
                <w:rFonts w:hint="eastAsia" w:ascii="宋体" w:hAnsi="宋体" w:cs="宋体"/>
                <w:color w:val="000000"/>
                <w:kern w:val="0"/>
                <w:lang w:bidi="ar"/>
              </w:rPr>
              <w:t>质量保证措施能满足项目需求但内容较为简单，得4分；</w:t>
            </w:r>
          </w:p>
          <w:p>
            <w:pPr>
              <w:widowControl/>
              <w:numPr>
                <w:ilvl w:val="0"/>
                <w:numId w:val="5"/>
                <w:ins w:id="126" w:author="Kelsen" w:date="2025-11-25T10:37:54Z"/>
              </w:numPr>
              <w:textAlignment w:val="center"/>
              <w:rPr>
                <w:ins w:id="127" w:author="Kelsen" w:date="2025-11-25T10:37:54Z"/>
                <w:rFonts w:hint="eastAsia" w:ascii="宋体" w:hAnsi="宋体" w:cs="宋体"/>
                <w:color w:val="000000"/>
                <w:kern w:val="0"/>
                <w:lang w:bidi="ar"/>
              </w:rPr>
              <w:pPrChange w:id="125" w:author="Kelsen" w:date="2025-11-25T10:37:54Z">
                <w:pPr>
                  <w:widowControl/>
                  <w:textAlignment w:val="center"/>
                </w:pPr>
              </w:pPrChange>
            </w:pPr>
            <w:r>
              <w:rPr>
                <w:rFonts w:hint="eastAsia" w:ascii="宋体" w:hAnsi="宋体" w:cs="宋体"/>
                <w:color w:val="000000"/>
                <w:kern w:val="0"/>
                <w:lang w:bidi="ar"/>
              </w:rPr>
              <w:t>仅提供了简单、通用的方案内容，得1分；</w:t>
            </w:r>
          </w:p>
          <w:p>
            <w:pPr>
              <w:widowControl/>
              <w:numPr>
                <w:ilvl w:val="-1"/>
                <w:numId w:val="0"/>
              </w:numPr>
              <w:textAlignment w:val="center"/>
              <w:rPr>
                <w:rFonts w:ascii="Calibri" w:hAnsi="Calibri" w:cs="Calibri"/>
                <w:color w:val="000000"/>
                <w:kern w:val="0"/>
                <w:lang w:bidi="ar"/>
              </w:rPr>
              <w:pPrChange w:id="128" w:author="Kelsen" w:date="2025-11-25T10:37:55Z">
                <w:pPr>
                  <w:widowControl/>
                  <w:textAlignment w:val="center"/>
                </w:pPr>
              </w:pPrChange>
            </w:pPr>
            <w:ins w:id="129" w:author="Kelsen" w:date="2025-11-25T10:37:56Z">
              <w:r>
                <w:rPr>
                  <w:rFonts w:hint="eastAsia" w:ascii="宋体" w:hAnsi="宋体" w:cs="宋体"/>
                  <w:color w:val="000000"/>
                  <w:kern w:val="0"/>
                  <w:lang w:val="en-US" w:eastAsia="zh-CN" w:bidi="ar"/>
                </w:rPr>
                <w:t>4、</w:t>
              </w:r>
            </w:ins>
            <w:r>
              <w:rPr>
                <w:rFonts w:hint="eastAsia" w:ascii="宋体" w:hAnsi="宋体" w:cs="宋体"/>
                <w:color w:val="000000"/>
                <w:kern w:val="0"/>
                <w:lang w:bidi="ar"/>
              </w:rPr>
              <w:t>不满足或未提供，0分。</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r>
              <w:rPr>
                <w:rFonts w:hint="eastAsia" w:ascii="宋体" w:hAnsi="宋体" w:cs="宋体"/>
                <w:color w:val="000000"/>
                <w:kern w:val="0"/>
                <w:lang w:bidi="ar"/>
              </w:rPr>
              <w:t>7分</w:t>
            </w:r>
          </w:p>
        </w:tc>
      </w:tr>
      <w:tr>
        <w:tblPrEx>
          <w:tblCellMar>
            <w:top w:w="0" w:type="dxa"/>
            <w:left w:w="108" w:type="dxa"/>
            <w:bottom w:w="0" w:type="dxa"/>
            <w:right w:w="108" w:type="dxa"/>
          </w:tblCellMar>
        </w:tblPrEx>
        <w:trPr>
          <w:trHeight w:val="2491" w:hRule="atLeast"/>
        </w:trPr>
        <w:tc>
          <w:tcPr>
            <w:tcW w:w="1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项目团队</w:t>
            </w:r>
          </w:p>
        </w:tc>
        <w:tc>
          <w:tcPr>
            <w:tcW w:w="5696"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color w:val="000000"/>
                <w:kern w:val="0"/>
                <w:lang w:bidi="ar"/>
              </w:rPr>
            </w:pPr>
            <w:r>
              <w:rPr>
                <w:rFonts w:hint="eastAsia" w:ascii="宋体" w:hAnsi="宋体" w:cs="宋体"/>
                <w:color w:val="000000"/>
                <w:kern w:val="0"/>
                <w:lang w:bidi="ar"/>
              </w:rPr>
              <w:t>1、需为本项目提供1名专职项目经理（6分）</w:t>
            </w:r>
          </w:p>
          <w:p>
            <w:pPr>
              <w:widowControl/>
              <w:textAlignment w:val="center"/>
              <w:rPr>
                <w:rFonts w:ascii="宋体" w:hAnsi="宋体" w:cs="宋体"/>
                <w:color w:val="000000"/>
                <w:kern w:val="0"/>
                <w:lang w:bidi="ar"/>
              </w:rPr>
            </w:pPr>
            <w:r>
              <w:rPr>
                <w:rFonts w:hint="eastAsia" w:ascii="宋体" w:hAnsi="宋体" w:cs="宋体"/>
                <w:color w:val="000000"/>
                <w:kern w:val="0"/>
                <w:lang w:bidi="ar"/>
              </w:rPr>
              <w:t>具备PMP、CISP-CIS</w:t>
            </w:r>
            <w:r>
              <w:rPr>
                <w:rFonts w:ascii="宋体" w:hAnsi="宋体" w:cs="宋体"/>
                <w:color w:val="000000"/>
                <w:kern w:val="0"/>
                <w:lang w:bidi="ar"/>
              </w:rPr>
              <w:t>O</w:t>
            </w:r>
            <w:r>
              <w:rPr>
                <w:rFonts w:hint="eastAsia" w:ascii="宋体" w:hAnsi="宋体" w:cs="宋体"/>
                <w:color w:val="000000"/>
                <w:kern w:val="0"/>
                <w:lang w:bidi="ar"/>
              </w:rPr>
              <w:t>、CISSP、信息系统项目管理师（高级）、系统架构设计师高级，</w:t>
            </w:r>
            <w:r>
              <w:rPr>
                <w:rFonts w:ascii="宋体" w:hAnsi="宋体" w:cs="宋体"/>
                <w:color w:val="000000"/>
                <w:kern w:val="0"/>
                <w:lang w:bidi="ar"/>
              </w:rPr>
              <w:t>TOGAF® Certification</w:t>
            </w:r>
            <w:r>
              <w:rPr>
                <w:rFonts w:hint="eastAsia" w:ascii="宋体" w:hAnsi="宋体" w:cs="宋体"/>
                <w:color w:val="000000"/>
                <w:kern w:val="0"/>
                <w:lang w:bidi="ar"/>
              </w:rPr>
              <w:t>，</w:t>
            </w:r>
            <w:r>
              <w:rPr>
                <w:rFonts w:ascii="宋体" w:hAnsi="宋体" w:cs="宋体"/>
                <w:color w:val="000000"/>
                <w:kern w:val="0"/>
                <w:lang w:bidi="ar"/>
              </w:rPr>
              <w:t>6</w:t>
            </w:r>
            <w:r>
              <w:rPr>
                <w:rFonts w:hint="eastAsia" w:ascii="宋体" w:hAnsi="宋体" w:cs="宋体"/>
                <w:color w:val="000000"/>
                <w:kern w:val="0"/>
                <w:lang w:bidi="ar"/>
              </w:rPr>
              <w:t>项证书全部具备得</w:t>
            </w:r>
            <w:r>
              <w:rPr>
                <w:rFonts w:ascii="宋体" w:hAnsi="宋体" w:cs="宋体"/>
                <w:color w:val="000000"/>
                <w:kern w:val="0"/>
                <w:lang w:bidi="ar"/>
              </w:rPr>
              <w:t>6</w:t>
            </w:r>
            <w:r>
              <w:rPr>
                <w:rFonts w:hint="eastAsia" w:ascii="宋体" w:hAnsi="宋体" w:cs="宋体"/>
                <w:color w:val="000000"/>
                <w:kern w:val="0"/>
                <w:lang w:bidi="ar"/>
              </w:rPr>
              <w:t>分，具备其中4个证书以上得3分，其它情况不得分；</w:t>
            </w:r>
          </w:p>
          <w:p>
            <w:pPr>
              <w:widowControl/>
              <w:textAlignment w:val="center"/>
              <w:rPr>
                <w:rFonts w:hint="eastAsia" w:ascii="宋体" w:hAnsi="宋体" w:cs="宋体"/>
                <w:color w:val="000000"/>
                <w:kern w:val="0"/>
                <w:lang w:bidi="ar"/>
              </w:rPr>
            </w:pPr>
            <w:r>
              <w:rPr>
                <w:rFonts w:hAnsi="宋体" w:cs="宋体"/>
              </w:rPr>
              <w:t>注：</w:t>
            </w:r>
            <w:r>
              <w:rPr>
                <w:rFonts w:hint="eastAsia" w:hAnsi="宋体" w:cs="宋体"/>
              </w:rPr>
              <w:t>须提供上述人员的简历、本单位缴纳的社保、资质证明复印件并加盖公章，否则不予认可。</w:t>
            </w:r>
          </w:p>
        </w:tc>
        <w:tc>
          <w:tcPr>
            <w:tcW w:w="107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6分</w:t>
            </w:r>
          </w:p>
        </w:tc>
      </w:tr>
      <w:tr>
        <w:tblPrEx>
          <w:tblCellMar>
            <w:top w:w="0" w:type="dxa"/>
            <w:left w:w="108" w:type="dxa"/>
            <w:bottom w:w="0" w:type="dxa"/>
            <w:right w:w="108" w:type="dxa"/>
          </w:tblCellMar>
        </w:tblPrEx>
        <w:trPr>
          <w:trHeight w:val="468" w:hRule="atLeast"/>
        </w:trPr>
        <w:tc>
          <w:tcPr>
            <w:tcW w:w="1656"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rPr>
            </w:pPr>
          </w:p>
        </w:tc>
        <w:tc>
          <w:tcPr>
            <w:tcW w:w="5696" w:type="dxa"/>
            <w:tcBorders>
              <w:top w:val="single" w:color="auto" w:sz="4" w:space="0"/>
              <w:left w:val="single" w:color="auto" w:sz="4" w:space="0"/>
              <w:bottom w:val="single" w:color="auto" w:sz="4" w:space="0"/>
              <w:right w:val="single" w:color="auto" w:sz="4" w:space="0"/>
            </w:tcBorders>
            <w:vAlign w:val="center"/>
          </w:tcPr>
          <w:p>
            <w:pPr>
              <w:spacing w:line="288" w:lineRule="auto"/>
              <w:ind w:right="15" w:rightChars="7"/>
              <w:rPr>
                <w:rFonts w:ascii="宋体" w:hAnsi="宋体"/>
                <w:color w:val="000000"/>
              </w:rPr>
            </w:pPr>
            <w:r>
              <w:rPr>
                <w:rFonts w:hint="eastAsia" w:ascii="宋体" w:hAnsi="宋体"/>
                <w:color w:val="000000"/>
              </w:rPr>
              <w:t>2、需为本项目提供1名安全测试技术专家（6分）</w:t>
            </w:r>
          </w:p>
          <w:p>
            <w:pPr>
              <w:spacing w:line="288" w:lineRule="auto"/>
              <w:ind w:right="15" w:rightChars="7"/>
              <w:rPr>
                <w:rFonts w:hint="eastAsia" w:ascii="宋体" w:hAnsi="宋体"/>
                <w:color w:val="000000"/>
              </w:rPr>
            </w:pPr>
            <w:r>
              <w:rPr>
                <w:rFonts w:hint="eastAsia" w:ascii="宋体" w:hAnsi="宋体"/>
                <w:color w:val="000000"/>
              </w:rPr>
              <w:t>1）具备CISSP、CCS</w:t>
            </w:r>
            <w:r>
              <w:rPr>
                <w:rFonts w:ascii="宋体" w:hAnsi="宋体"/>
                <w:color w:val="000000"/>
              </w:rPr>
              <w:t>C</w:t>
            </w:r>
            <w:r>
              <w:rPr>
                <w:rFonts w:hint="eastAsia" w:ascii="宋体" w:hAnsi="宋体"/>
                <w:color w:val="000000"/>
              </w:rPr>
              <w:t>（数据安全）、P</w:t>
            </w:r>
            <w:r>
              <w:rPr>
                <w:rFonts w:ascii="宋体" w:hAnsi="宋体"/>
                <w:color w:val="000000"/>
              </w:rPr>
              <w:t>MP</w:t>
            </w:r>
            <w:r>
              <w:rPr>
                <w:rFonts w:hint="eastAsia" w:ascii="宋体" w:hAnsi="宋体"/>
                <w:color w:val="000000"/>
              </w:rPr>
              <w:t>、CDPSE</w:t>
            </w:r>
            <w:r>
              <w:rPr>
                <w:rFonts w:ascii="宋体" w:hAnsi="宋体"/>
                <w:color w:val="000000"/>
              </w:rPr>
              <w:t>,CISAW</w:t>
            </w:r>
            <w:r>
              <w:rPr>
                <w:rFonts w:hint="eastAsia" w:ascii="宋体" w:hAnsi="宋体"/>
                <w:color w:val="000000"/>
              </w:rPr>
              <w:t>（安全集成专业级），</w:t>
            </w:r>
            <w:r>
              <w:rPr>
                <w:rFonts w:ascii="宋体" w:hAnsi="宋体"/>
                <w:color w:val="000000"/>
              </w:rPr>
              <w:t>5</w:t>
            </w:r>
            <w:r>
              <w:rPr>
                <w:rFonts w:hint="eastAsia" w:ascii="宋体" w:hAnsi="宋体"/>
                <w:color w:val="000000"/>
              </w:rPr>
              <w:t>项证书全部具备得5分，</w:t>
            </w:r>
            <w:r>
              <w:rPr>
                <w:rFonts w:hint="eastAsia" w:ascii="宋体" w:hAnsi="宋体" w:cs="宋体"/>
                <w:color w:val="000000"/>
                <w:kern w:val="0"/>
                <w:lang w:bidi="ar"/>
              </w:rPr>
              <w:t>具备其中3个证书以上得3分，</w:t>
            </w:r>
            <w:r>
              <w:rPr>
                <w:rFonts w:hint="eastAsia" w:ascii="宋体" w:hAnsi="宋体"/>
                <w:color w:val="000000"/>
              </w:rPr>
              <w:t>其它情况不得分；</w:t>
            </w:r>
          </w:p>
          <w:p>
            <w:pPr>
              <w:spacing w:line="288" w:lineRule="auto"/>
              <w:ind w:right="15" w:rightChars="7"/>
              <w:rPr>
                <w:rFonts w:ascii="宋体" w:hAnsi="宋体"/>
                <w:color w:val="000000"/>
              </w:rPr>
            </w:pPr>
            <w:r>
              <w:rPr>
                <w:rFonts w:hint="eastAsia" w:ascii="宋体" w:hAnsi="宋体"/>
                <w:color w:val="000000"/>
              </w:rPr>
              <w:t>2）具备CNVD原创漏洞证明，提供</w:t>
            </w:r>
            <w:r>
              <w:rPr>
                <w:rFonts w:ascii="宋体" w:hAnsi="宋体"/>
                <w:color w:val="000000"/>
              </w:rPr>
              <w:t>1</w:t>
            </w:r>
            <w:r>
              <w:rPr>
                <w:rFonts w:hint="eastAsia" w:ascii="宋体" w:hAnsi="宋体"/>
                <w:color w:val="000000"/>
              </w:rPr>
              <w:t>份及以上得</w:t>
            </w:r>
            <w:r>
              <w:rPr>
                <w:rFonts w:ascii="宋体" w:hAnsi="宋体"/>
                <w:color w:val="000000"/>
              </w:rPr>
              <w:t>1</w:t>
            </w:r>
            <w:r>
              <w:rPr>
                <w:rFonts w:hint="eastAsia" w:ascii="宋体" w:hAnsi="宋体"/>
                <w:color w:val="000000"/>
              </w:rPr>
              <w:t>分，其它情况不得分；</w:t>
            </w:r>
          </w:p>
          <w:p>
            <w:pPr>
              <w:spacing w:line="288" w:lineRule="auto"/>
              <w:ind w:right="15" w:rightChars="7"/>
              <w:rPr>
                <w:rFonts w:hint="eastAsia" w:ascii="宋体" w:hAnsi="宋体"/>
                <w:color w:val="000000"/>
              </w:rPr>
            </w:pPr>
            <w:r>
              <w:rPr>
                <w:rFonts w:hAnsi="宋体" w:cs="宋体"/>
              </w:rPr>
              <w:t>注：</w:t>
            </w:r>
            <w:r>
              <w:rPr>
                <w:rFonts w:hint="eastAsia" w:hAnsi="宋体" w:cs="宋体"/>
              </w:rPr>
              <w:t>须提供上述人员的简历、本单位缴纳的社保、资质证明复印件并加盖公章，否则不予认可。</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textAlignment w:val="center"/>
              <w:rPr>
                <w:rFonts w:ascii="Times New Roman" w:hAnsi="Times New Roman" w:cs="Times New Roman"/>
                <w:color w:val="000000"/>
              </w:rPr>
            </w:pPr>
            <w:r>
              <w:rPr>
                <w:rFonts w:hint="eastAsia" w:ascii="宋体" w:hAnsi="宋体" w:cs="宋体"/>
                <w:color w:val="000000"/>
                <w:kern w:val="0"/>
                <w:lang w:bidi="ar"/>
              </w:rPr>
              <w:t>6分</w:t>
            </w:r>
          </w:p>
        </w:tc>
      </w:tr>
      <w:tr>
        <w:tblPrEx>
          <w:tblCellMar>
            <w:top w:w="0" w:type="dxa"/>
            <w:left w:w="108" w:type="dxa"/>
            <w:bottom w:w="0" w:type="dxa"/>
            <w:right w:w="108" w:type="dxa"/>
          </w:tblCellMar>
        </w:tblPrEx>
        <w:trPr>
          <w:trHeight w:val="468" w:hRule="atLeast"/>
        </w:trPr>
        <w:tc>
          <w:tcPr>
            <w:tcW w:w="1656"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rPr>
            </w:pPr>
          </w:p>
        </w:tc>
        <w:tc>
          <w:tcPr>
            <w:tcW w:w="5696" w:type="dxa"/>
            <w:tcBorders>
              <w:top w:val="single" w:color="auto" w:sz="4" w:space="0"/>
              <w:left w:val="single" w:color="auto" w:sz="4" w:space="0"/>
              <w:bottom w:val="single" w:color="auto" w:sz="4" w:space="0"/>
              <w:right w:val="single" w:color="auto" w:sz="4" w:space="0"/>
            </w:tcBorders>
            <w:vAlign w:val="center"/>
          </w:tcPr>
          <w:p>
            <w:pPr>
              <w:spacing w:line="288" w:lineRule="auto"/>
              <w:ind w:right="15" w:rightChars="7"/>
              <w:rPr>
                <w:rFonts w:ascii="宋体" w:hAnsi="宋体"/>
                <w:color w:val="000000"/>
              </w:rPr>
            </w:pPr>
            <w:r>
              <w:rPr>
                <w:rFonts w:hint="eastAsia" w:ascii="宋体" w:hAnsi="宋体"/>
                <w:color w:val="000000"/>
              </w:rPr>
              <w:t>3、需为本项目提供1名安全驻场人员（3分）</w:t>
            </w:r>
          </w:p>
          <w:p>
            <w:pPr>
              <w:pStyle w:val="27"/>
              <w:widowControl/>
              <w:spacing w:after="0" w:line="360" w:lineRule="auto"/>
              <w:ind w:firstLine="0" w:firstLineChars="0"/>
              <w:textAlignment w:val="center"/>
              <w:rPr>
                <w:rFonts w:hint="eastAsia" w:ascii="宋体" w:hAnsi="宋体" w:cstheme="minorBidi"/>
                <w:color w:val="000000"/>
                <w:szCs w:val="21"/>
              </w:rPr>
            </w:pPr>
            <w:r>
              <w:rPr>
                <w:rFonts w:hint="eastAsia" w:ascii="宋体" w:hAnsi="宋体" w:cstheme="minorBidi"/>
                <w:color w:val="000000"/>
                <w:szCs w:val="21"/>
              </w:rPr>
              <w:t>投标人应提供驻场人员1名，需提供驻场声明并加盖公章。满足得3分，未提供不得分</w:t>
            </w:r>
            <w:bookmarkStart w:id="0" w:name="_GoBack"/>
            <w:bookmarkEnd w:id="0"/>
            <w:r>
              <w:rPr>
                <w:rFonts w:hint="eastAsia" w:ascii="宋体" w:hAnsi="宋体" w:cstheme="minorBidi"/>
                <w:color w:val="000000"/>
                <w:szCs w:val="21"/>
              </w:rPr>
              <w:t>。</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textAlignment w:val="center"/>
              <w:rPr>
                <w:rFonts w:hint="eastAsia" w:ascii="宋体" w:hAnsi="宋体" w:cs="宋体"/>
                <w:color w:val="000000"/>
                <w:kern w:val="0"/>
                <w:lang w:bidi="ar"/>
              </w:rPr>
            </w:pPr>
            <w:r>
              <w:rPr>
                <w:rFonts w:hint="eastAsia" w:ascii="宋体" w:hAnsi="宋体" w:cs="宋体"/>
                <w:color w:val="000000"/>
                <w:kern w:val="0"/>
                <w:lang w:bidi="ar"/>
              </w:rPr>
              <w:t>3分</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AD9A3"/>
    <w:multiLevelType w:val="singleLevel"/>
    <w:tmpl w:val="BB2AD9A3"/>
    <w:lvl w:ilvl="0" w:tentative="0">
      <w:start w:val="1"/>
      <w:numFmt w:val="decimal"/>
      <w:suff w:val="nothing"/>
      <w:lvlText w:val="%1、"/>
      <w:lvlJc w:val="left"/>
    </w:lvl>
  </w:abstractNum>
  <w:abstractNum w:abstractNumId="1">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2">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3">
    <w:nsid w:val="FD0B91F5"/>
    <w:multiLevelType w:val="singleLevel"/>
    <w:tmpl w:val="FD0B91F5"/>
    <w:lvl w:ilvl="0" w:tentative="0">
      <w:start w:val="2"/>
      <w:numFmt w:val="decimal"/>
      <w:suff w:val="nothing"/>
      <w:lvlText w:val="%1、"/>
      <w:lvlJc w:val="left"/>
    </w:lvl>
  </w:abstractNum>
  <w:abstractNum w:abstractNumId="4">
    <w:nsid w:val="730EE691"/>
    <w:multiLevelType w:val="singleLevel"/>
    <w:tmpl w:val="730EE691"/>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lsen">
    <w15:presenceInfo w15:providerId="WPS Office" w15:userId="14737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MGFjNzExZmZmM2M4YjY0MGM1MjczMWExZGYzNTMifQ=="/>
  </w:docVars>
  <w:rsids>
    <w:rsidRoot w:val="1DD25D93"/>
    <w:rsid w:val="00673BCB"/>
    <w:rsid w:val="0088574C"/>
    <w:rsid w:val="00975E9C"/>
    <w:rsid w:val="00AE6B31"/>
    <w:rsid w:val="00BF2AEC"/>
    <w:rsid w:val="00FC798E"/>
    <w:rsid w:val="06CE5CA7"/>
    <w:rsid w:val="074C6395"/>
    <w:rsid w:val="087B39E8"/>
    <w:rsid w:val="0E1F17A0"/>
    <w:rsid w:val="106A58B6"/>
    <w:rsid w:val="194C18CF"/>
    <w:rsid w:val="1DD25D93"/>
    <w:rsid w:val="217C6B87"/>
    <w:rsid w:val="218439FB"/>
    <w:rsid w:val="21B640A4"/>
    <w:rsid w:val="231A61AF"/>
    <w:rsid w:val="2B3C45EA"/>
    <w:rsid w:val="2CBC5291"/>
    <w:rsid w:val="35266C07"/>
    <w:rsid w:val="36783969"/>
    <w:rsid w:val="38316CA8"/>
    <w:rsid w:val="39F31851"/>
    <w:rsid w:val="3D4A346B"/>
    <w:rsid w:val="3DAE2401"/>
    <w:rsid w:val="42C64707"/>
    <w:rsid w:val="42C91868"/>
    <w:rsid w:val="44444E8A"/>
    <w:rsid w:val="493F0316"/>
    <w:rsid w:val="49C839B6"/>
    <w:rsid w:val="4A673806"/>
    <w:rsid w:val="4D7A37A4"/>
    <w:rsid w:val="4DD11B5F"/>
    <w:rsid w:val="4E0336C0"/>
    <w:rsid w:val="4E4A417F"/>
    <w:rsid w:val="558F6181"/>
    <w:rsid w:val="55AE4FFD"/>
    <w:rsid w:val="58196B96"/>
    <w:rsid w:val="5C6E4D42"/>
    <w:rsid w:val="5F7A4DB3"/>
    <w:rsid w:val="611E2EDC"/>
    <w:rsid w:val="61D45648"/>
    <w:rsid w:val="6B4D1067"/>
    <w:rsid w:val="6B571220"/>
    <w:rsid w:val="6DBC462A"/>
    <w:rsid w:val="6DD662A4"/>
    <w:rsid w:val="6F4E6291"/>
    <w:rsid w:val="73214465"/>
    <w:rsid w:val="73646579"/>
    <w:rsid w:val="744B6D39"/>
    <w:rsid w:val="7B9520AE"/>
    <w:rsid w:val="7CED360A"/>
    <w:rsid w:val="7E9C1A45"/>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cs="宋体"/>
      <w:b/>
      <w:kern w:val="44"/>
      <w:sz w:val="36"/>
      <w:szCs w:val="36"/>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styleId="22">
    <w:name w:val="No Spacing"/>
    <w:basedOn w:val="1"/>
    <w:qFormat/>
    <w:uiPriority w:val="0"/>
    <w:pPr>
      <w:spacing w:line="240" w:lineRule="auto"/>
      <w:jc w:val="center"/>
    </w:pPr>
    <w:rPr>
      <w:rFonts w:ascii="Times New Roman" w:hAnsi="Times New Roman" w:cs="Times New Roman"/>
      <w:szCs w:val="32"/>
    </w:rPr>
  </w:style>
  <w:style w:type="paragraph" w:customStyle="1" w:styleId="23">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4">
    <w:name w:val="font21"/>
    <w:basedOn w:val="20"/>
    <w:qFormat/>
    <w:uiPriority w:val="0"/>
    <w:rPr>
      <w:rFonts w:hint="default" w:ascii="Calibri" w:hAnsi="Calibri" w:cs="Calibri"/>
      <w:color w:val="000000"/>
      <w:sz w:val="21"/>
      <w:szCs w:val="21"/>
      <w:u w:val="none"/>
    </w:rPr>
  </w:style>
  <w:style w:type="character" w:customStyle="1" w:styleId="25">
    <w:name w:val="font11"/>
    <w:basedOn w:val="20"/>
    <w:qFormat/>
    <w:uiPriority w:val="0"/>
    <w:rPr>
      <w:rFonts w:hint="eastAsia" w:ascii="宋体" w:hAnsi="宋体" w:eastAsia="宋体" w:cs="宋体"/>
      <w:color w:val="000000"/>
      <w:sz w:val="21"/>
      <w:szCs w:val="21"/>
      <w:u w:val="none"/>
    </w:rPr>
  </w:style>
  <w:style w:type="character" w:customStyle="1" w:styleId="26">
    <w:name w:val="font51"/>
    <w:basedOn w:val="20"/>
    <w:qFormat/>
    <w:uiPriority w:val="0"/>
    <w:rPr>
      <w:rFonts w:hint="eastAsia" w:ascii="宋体" w:hAnsi="宋体" w:eastAsia="宋体" w:cs="宋体"/>
      <w:color w:val="000000"/>
      <w:sz w:val="20"/>
      <w:szCs w:val="20"/>
      <w:u w:val="none"/>
    </w:rPr>
  </w:style>
  <w:style w:type="paragraph" w:customStyle="1" w:styleId="27">
    <w:name w:val="列出段落1"/>
    <w:basedOn w:val="1"/>
    <w:qFormat/>
    <w:uiPriority w:val="0"/>
    <w:pPr>
      <w:spacing w:after="160" w:line="278" w:lineRule="auto"/>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3415</Words>
  <Characters>3496</Characters>
  <Lines>34</Lines>
  <Paragraphs>9</Paragraphs>
  <TotalTime>4</TotalTime>
  <ScaleCrop>false</ScaleCrop>
  <LinksUpToDate>false</LinksUpToDate>
  <CharactersWithSpaces>3512</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2025-11-20T11:24:00Z</dcterms:created>
  <dc:creator>痒痒杨</dc:creator>
  <cp:lastModifiedBy>Kelsen</cp:lastModifiedBy>
  <dcterms:modified xsi:type="dcterms:W3CDTF">2025-11-25T02:38:28Z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EC8C2BFC8C584922818043603D893012_13</vt:lpwstr>
  </property>
  <property fmtid="{D5CDD505-2E9C-101B-9397-08002B2CF9AE}" pid="4" name="KSOTemplateDocerSaveRecord">
    <vt:lpwstr>eyJoZGlkIjoiOGIyNThhYTY1OGRhYTUwM2ZiZWU0ZTlhODA5NmU5NjAiLCJ1c2VySWQiOiIyNzczNDQ5ODIifQ==</vt:lpwstr>
  </property>
</Properties>
</file>