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ascii="仿宋_GB2312" w:hAnsi="仿宋_GB2312" w:eastAsia="仿宋_GB2312" w:cs="仿宋_GB2312"/>
          <w:sz w:val="32"/>
          <w:szCs w:val="32"/>
        </w:rPr>
        <w:t>附件2:</w:t>
      </w:r>
    </w:p>
    <w:p>
      <w:pPr>
        <w:pStyle w:val="2"/>
        <w:numPr>
          <w:ilvl w:val="0"/>
          <w:numId w:val="0"/>
        </w:numPr>
        <w:spacing w:before="312"/>
        <w:jc w:val="center"/>
        <w:rPr>
          <w:sz w:val="32"/>
          <w:szCs w:val="32"/>
        </w:rPr>
      </w:pPr>
      <w:r>
        <w:rPr>
          <w:rFonts w:hint="eastAsia"/>
          <w:sz w:val="32"/>
          <w:szCs w:val="32"/>
        </w:rPr>
        <w:t>北京市垂杨柳医院</w:t>
      </w:r>
      <w:r>
        <w:rPr>
          <w:rFonts w:hint="eastAsia"/>
          <w:sz w:val="32"/>
          <w:szCs w:val="32"/>
          <w:lang w:val="en-US" w:eastAsia="zh-CN"/>
        </w:rPr>
        <w:t>数据</w:t>
      </w:r>
      <w:r>
        <w:rPr>
          <w:rFonts w:hint="eastAsia"/>
          <w:sz w:val="32"/>
          <w:szCs w:val="32"/>
        </w:rPr>
        <w:t>安全运维服务项目比选方案</w:t>
      </w:r>
    </w:p>
    <w:p>
      <w:pPr>
        <w:pStyle w:val="2"/>
        <w:spacing w:before="312"/>
      </w:pPr>
      <w:r>
        <w:rPr>
          <w:rFonts w:hint="eastAsia"/>
        </w:rPr>
        <w:t>项目概述</w:t>
      </w:r>
    </w:p>
    <w:p>
      <w:pPr>
        <w:ind w:firstLine="420" w:firstLineChars="200"/>
        <w:rPr>
          <w:rFonts w:hint="eastAsia"/>
          <w:shd w:val="clear" w:color="auto" w:fill="FFFFFF"/>
        </w:rPr>
      </w:pPr>
      <w:r>
        <w:rPr>
          <w:rFonts w:hint="eastAsia"/>
          <w:shd w:val="clear" w:color="auto" w:fill="FFFFFF"/>
        </w:rPr>
        <w:t>北京市垂杨柳医院在日常运营中积累了大量涉及患者隐私和敏感信息的数据，这些数据不仅关系到患者的个人隐私权益，也直接影响医院的声誉、业务连续性、运营安全及法律合规性。近年来，随着网络安全威胁日益复杂、监管要求持续趋严，加强医疗数据安全管理已成为医院高质量发展的必要保障。</w:t>
      </w:r>
    </w:p>
    <w:p>
      <w:pPr>
        <w:ind w:firstLine="420" w:firstLineChars="200"/>
      </w:pPr>
      <w:r>
        <w:rPr>
          <w:rFonts w:hint="eastAsia"/>
          <w:shd w:val="clear" w:color="auto" w:fill="FFFFFF"/>
        </w:rPr>
        <w:t>为此，医院拟采购专业数据安全服务，重点围绕数据安全风险评估、数据</w:t>
      </w:r>
      <w:r>
        <w:rPr>
          <w:rFonts w:hint="eastAsia"/>
          <w:shd w:val="clear" w:color="auto" w:fill="FFFFFF"/>
          <w:lang w:val="en-US" w:eastAsia="zh-CN"/>
        </w:rPr>
        <w:t>安全</w:t>
      </w:r>
      <w:r>
        <w:rPr>
          <w:rFonts w:hint="eastAsia"/>
          <w:shd w:val="clear" w:color="auto" w:fill="FFFFFF"/>
        </w:rPr>
        <w:t>合规体系建设、数据合规意识提高及培训</w:t>
      </w:r>
      <w:r>
        <w:rPr>
          <w:rFonts w:hint="eastAsia"/>
          <w:shd w:val="clear" w:color="auto" w:fill="FFFFFF"/>
          <w:lang w:val="en-US" w:eastAsia="zh-CN"/>
        </w:rPr>
        <w:t>等方面开展工作</w:t>
      </w:r>
      <w:r>
        <w:rPr>
          <w:rFonts w:hint="eastAsia"/>
          <w:shd w:val="clear" w:color="auto" w:fill="FFFFFF"/>
        </w:rPr>
        <w:t>，</w:t>
      </w:r>
      <w:r>
        <w:rPr>
          <w:rFonts w:hint="eastAsia"/>
          <w:shd w:val="clear" w:color="auto" w:fill="FFFFFF"/>
          <w:lang w:val="en-US" w:eastAsia="zh-CN"/>
        </w:rPr>
        <w:t>以</w:t>
      </w:r>
      <w:r>
        <w:rPr>
          <w:rFonts w:hint="eastAsia"/>
          <w:shd w:val="clear" w:color="auto" w:fill="FFFFFF"/>
        </w:rPr>
        <w:t>提升全员数据安全与合规意识，强化“知规守规”的组织文化。项目旨在系统性保障医疗数据的机密性、完整性与可用性，确保医院各项数据处理活动严格符合《数据安全法》《个人信息保护法》《医疗卫生机构信息安全管理办法》等相关法律法规</w:t>
      </w:r>
      <w:r>
        <w:rPr>
          <w:rFonts w:hint="eastAsia"/>
          <w:shd w:val="clear" w:color="auto" w:fill="FFFFFF"/>
          <w:lang w:val="en-US" w:eastAsia="zh-CN"/>
        </w:rPr>
        <w:t>及政策文件</w:t>
      </w:r>
      <w:r>
        <w:rPr>
          <w:rFonts w:hint="eastAsia"/>
          <w:shd w:val="clear" w:color="auto" w:fill="FFFFFF"/>
        </w:rPr>
        <w:t>要求，全面提升医院数据安全治理水平与合规能力。</w:t>
      </w:r>
    </w:p>
    <w:p>
      <w:pPr>
        <w:pStyle w:val="2"/>
        <w:spacing w:before="312"/>
      </w:pPr>
      <w:r>
        <w:rPr>
          <w:rFonts w:hint="eastAsia"/>
        </w:rPr>
        <w:t>项目内容</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87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481" w:type="pct"/>
            <w:vAlign w:val="center"/>
          </w:tcPr>
          <w:p>
            <w:r>
              <w:rPr>
                <w:rFonts w:hint="eastAsia"/>
              </w:rPr>
              <w:t>序号</w:t>
            </w:r>
          </w:p>
        </w:tc>
        <w:tc>
          <w:tcPr>
            <w:tcW w:w="1689" w:type="pct"/>
            <w:vAlign w:val="center"/>
          </w:tcPr>
          <w:p>
            <w:pPr>
              <w:jc w:val="center"/>
            </w:pPr>
            <w:r>
              <w:rPr>
                <w:rFonts w:hint="eastAsia"/>
              </w:rPr>
              <w:t>名称</w:t>
            </w:r>
          </w:p>
        </w:tc>
        <w:tc>
          <w:tcPr>
            <w:tcW w:w="2828" w:type="pct"/>
            <w:vAlign w:val="center"/>
          </w:tcPr>
          <w:p>
            <w:pPr>
              <w:jc w:val="center"/>
            </w:pPr>
            <w:r>
              <w:rPr>
                <w:rFonts w:hint="eastAsia"/>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481" w:type="pct"/>
            <w:vAlign w:val="center"/>
          </w:tcPr>
          <w:p>
            <w:pPr>
              <w:numPr>
                <w:ilvl w:val="0"/>
                <w:numId w:val="2"/>
              </w:numPr>
              <w:jc w:val="center"/>
            </w:pPr>
          </w:p>
        </w:tc>
        <w:tc>
          <w:tcPr>
            <w:tcW w:w="1689" w:type="pct"/>
            <w:vAlign w:val="center"/>
          </w:tcPr>
          <w:p>
            <w:pPr>
              <w:jc w:val="center"/>
            </w:pPr>
            <w:r>
              <w:rPr>
                <w:rFonts w:hint="eastAsia"/>
              </w:rPr>
              <w:t>数据安全服务</w:t>
            </w:r>
          </w:p>
        </w:tc>
        <w:tc>
          <w:tcPr>
            <w:tcW w:w="2828" w:type="pct"/>
            <w:vAlign w:val="center"/>
          </w:tcPr>
          <w:p>
            <w:pPr>
              <w:jc w:val="center"/>
              <w:rPr>
                <w:rFonts w:hint="default" w:eastAsia="宋体"/>
                <w:lang w:val="en-US" w:eastAsia="zh-CN"/>
              </w:rPr>
            </w:pPr>
            <w:ins w:id="0" w:author="Kelsen" w:date="2025-11-25T10:45:12Z">
              <w:r>
                <w:rPr>
                  <w:rFonts w:hint="eastAsia"/>
                  <w:lang w:val="en-US" w:eastAsia="zh-CN"/>
                </w:rPr>
                <w:t>三年有效，首年后，根据满意度情况每年签订合同</w:t>
              </w:r>
            </w:ins>
            <w:del w:id="1" w:author="Kelsen" w:date="2025-11-25T10:45:11Z">
              <w:r>
                <w:rPr>
                  <w:rFonts w:hint="eastAsia"/>
                  <w:lang w:val="en-US" w:eastAsia="zh-CN"/>
                </w:rPr>
                <w:delText>三年有效，首年后，根据满意度情况每年签订合同</w:delText>
              </w:r>
            </w:del>
          </w:p>
        </w:tc>
      </w:tr>
    </w:tbl>
    <w:p>
      <w:pPr>
        <w:pStyle w:val="2"/>
        <w:spacing w:before="312"/>
      </w:pPr>
      <w:r>
        <w:rPr>
          <w:rFonts w:hint="eastAsia"/>
        </w:rPr>
        <w:t>技术要求</w:t>
      </w:r>
    </w:p>
    <w:tbl>
      <w:tblPr>
        <w:tblStyle w:val="19"/>
        <w:tblW w:w="8955" w:type="dxa"/>
        <w:jc w:val="center"/>
        <w:shd w:val="clear" w:color="auto" w:fill="auto"/>
        <w:tblLayout w:type="autofit"/>
        <w:tblCellMar>
          <w:top w:w="0" w:type="dxa"/>
          <w:left w:w="108" w:type="dxa"/>
          <w:bottom w:w="0" w:type="dxa"/>
          <w:right w:w="108" w:type="dxa"/>
        </w:tblCellMar>
      </w:tblPr>
      <w:tblGrid>
        <w:gridCol w:w="1176"/>
        <w:gridCol w:w="1907"/>
        <w:gridCol w:w="3216"/>
        <w:gridCol w:w="2656"/>
      </w:tblGrid>
      <w:tr>
        <w:tblPrEx>
          <w:shd w:val="clear" w:color="auto" w:fill="auto"/>
          <w:tblCellMar>
            <w:top w:w="0" w:type="dxa"/>
            <w:left w:w="108" w:type="dxa"/>
            <w:bottom w:w="0" w:type="dxa"/>
            <w:right w:w="108" w:type="dxa"/>
          </w:tblCellMar>
        </w:tblPrEx>
        <w:trPr>
          <w:tblHeader/>
          <w:jc w:val="center"/>
        </w:trPr>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b/>
                <w:bCs/>
                <w:color w:val="000000"/>
              </w:rPr>
            </w:pPr>
            <w:r>
              <w:rPr>
                <w:rFonts w:hint="eastAsia" w:ascii="宋体" w:hAnsi="宋体" w:cs="宋体"/>
                <w:b/>
                <w:bCs/>
                <w:color w:val="000000"/>
                <w:kern w:val="0"/>
                <w:lang w:bidi="ar"/>
              </w:rPr>
              <w:t>项目</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b/>
                <w:bCs/>
                <w:color w:val="000000"/>
              </w:rPr>
            </w:pPr>
            <w:r>
              <w:rPr>
                <w:rFonts w:hint="eastAsia" w:ascii="宋体" w:hAnsi="宋体" w:cs="宋体"/>
                <w:b/>
                <w:bCs/>
                <w:color w:val="000000"/>
                <w:kern w:val="0"/>
                <w:lang w:bidi="ar"/>
              </w:rPr>
              <w:t>子项目</w:t>
            </w:r>
          </w:p>
        </w:tc>
        <w:tc>
          <w:tcPr>
            <w:tcW w:w="3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b/>
                <w:bCs/>
                <w:color w:val="000000"/>
              </w:rPr>
            </w:pPr>
            <w:r>
              <w:rPr>
                <w:rFonts w:hint="eastAsia" w:ascii="宋体" w:hAnsi="宋体" w:cs="宋体"/>
                <w:b/>
                <w:bCs/>
                <w:color w:val="000000"/>
                <w:kern w:val="0"/>
                <w:lang w:bidi="ar"/>
              </w:rPr>
              <w:t>内容描述</w:t>
            </w:r>
          </w:p>
        </w:tc>
        <w:tc>
          <w:tcPr>
            <w:tcW w:w="2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宋体" w:hAnsi="宋体" w:cs="宋体"/>
                <w:b/>
                <w:color w:val="000000"/>
              </w:rPr>
            </w:pPr>
            <w:r>
              <w:rPr>
                <w:rFonts w:hint="eastAsia" w:ascii="宋体" w:hAnsi="宋体" w:cs="宋体"/>
                <w:b/>
                <w:color w:val="000000"/>
                <w:kern w:val="0"/>
                <w:lang w:bidi="ar"/>
              </w:rPr>
              <w:t>交付物</w:t>
            </w:r>
          </w:p>
        </w:tc>
      </w:tr>
      <w:tr>
        <w:tblPrEx>
          <w:shd w:val="clear" w:color="auto" w:fill="auto"/>
          <w:tblCellMar>
            <w:top w:w="0" w:type="dxa"/>
            <w:left w:w="108" w:type="dxa"/>
            <w:bottom w:w="0" w:type="dxa"/>
            <w:right w:w="108" w:type="dxa"/>
          </w:tblCellMar>
        </w:tblPrEx>
        <w:trPr>
          <w:jc w:val="center"/>
        </w:trPr>
        <w:tc>
          <w:tcPr>
            <w:tcW w:w="11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lang w:bidi="ar"/>
              </w:rPr>
              <w:t>数据安全风险评估</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lang w:bidi="ar"/>
              </w:rPr>
              <w:t>数据合规现状调研</w:t>
            </w:r>
          </w:p>
        </w:tc>
        <w:tc>
          <w:tcPr>
            <w:tcW w:w="3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textAlignment w:val="center"/>
              <w:rPr>
                <w:rFonts w:ascii="宋体" w:hAnsi="宋体" w:cs="宋体"/>
                <w:color w:val="000000"/>
              </w:rPr>
            </w:pPr>
            <w:r>
              <w:rPr>
                <w:rFonts w:hint="eastAsia" w:ascii="宋体" w:hAnsi="宋体" w:cs="宋体"/>
                <w:color w:val="000000"/>
                <w:kern w:val="0"/>
                <w:lang w:bidi="ar"/>
              </w:rPr>
              <w:t>1）与医院沟通确定本次调研的主要目的、需要覆盖的具体领域，涉及的部门等，制定调研计划</w:t>
            </w:r>
            <w:r>
              <w:rPr>
                <w:rFonts w:hint="eastAsia" w:ascii="宋体" w:hAnsi="宋体" w:cs="宋体"/>
                <w:color w:val="000000"/>
                <w:kern w:val="0"/>
                <w:lang w:bidi="ar"/>
              </w:rPr>
              <w:br w:type="textWrapping"/>
            </w:r>
            <w:r>
              <w:rPr>
                <w:rFonts w:hint="eastAsia" w:ascii="宋体" w:hAnsi="宋体" w:cs="宋体"/>
                <w:color w:val="000000"/>
                <w:kern w:val="0"/>
                <w:lang w:bidi="ar"/>
              </w:rPr>
              <w:t>2）制作和发放调查问卷（医院组织填写）、收集和审查医院已有的数据合规相关的政策和流程</w:t>
            </w:r>
            <w:r>
              <w:rPr>
                <w:rFonts w:hint="eastAsia" w:ascii="宋体" w:hAnsi="宋体" w:cs="宋体"/>
                <w:color w:val="000000"/>
                <w:kern w:val="0"/>
                <w:lang w:bidi="ar"/>
              </w:rPr>
              <w:br w:type="textWrapping"/>
            </w:r>
            <w:r>
              <w:rPr>
                <w:rFonts w:hint="eastAsia" w:ascii="宋体" w:hAnsi="宋体" w:cs="宋体"/>
                <w:color w:val="000000"/>
                <w:kern w:val="0"/>
                <w:lang w:bidi="ar"/>
              </w:rPr>
              <w:t>3）开展重点领域访谈：针对核查清单填写过程中发现的潜在风险点，对相关业务部门进行具体访谈，进一步了解医院业务实践情况</w:t>
            </w:r>
            <w:r>
              <w:rPr>
                <w:rFonts w:hint="eastAsia" w:ascii="宋体" w:hAnsi="宋体" w:cs="宋体"/>
                <w:color w:val="000000"/>
                <w:kern w:val="0"/>
                <w:lang w:bidi="ar"/>
              </w:rPr>
              <w:br w:type="textWrapping"/>
            </w:r>
            <w:r>
              <w:rPr>
                <w:rFonts w:hint="eastAsia" w:ascii="宋体" w:hAnsi="宋体" w:cs="宋体"/>
                <w:color w:val="000000"/>
                <w:kern w:val="0"/>
                <w:lang w:bidi="ar"/>
              </w:rPr>
              <w:t>4）访谈资料收集、整理、分析</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lang w:bidi="ar"/>
              </w:rPr>
              <w:t>调研计划</w:t>
            </w:r>
            <w:r>
              <w:rPr>
                <w:rFonts w:hint="eastAsia" w:ascii="宋体" w:hAnsi="宋体" w:cs="宋体"/>
                <w:color w:val="000000"/>
                <w:kern w:val="0"/>
                <w:lang w:bidi="ar"/>
              </w:rPr>
              <w:br w:type="textWrapping"/>
            </w:r>
            <w:r>
              <w:rPr>
                <w:rFonts w:hint="eastAsia" w:ascii="宋体" w:hAnsi="宋体" w:cs="宋体"/>
                <w:color w:val="000000"/>
                <w:kern w:val="0"/>
                <w:lang w:bidi="ar"/>
              </w:rPr>
              <w:t>调查问卷</w:t>
            </w:r>
            <w:r>
              <w:rPr>
                <w:rFonts w:hint="eastAsia" w:ascii="宋体" w:hAnsi="宋体" w:cs="宋体"/>
                <w:color w:val="000000"/>
                <w:kern w:val="0"/>
                <w:lang w:bidi="ar"/>
              </w:rPr>
              <w:br w:type="textWrapping"/>
            </w:r>
            <w:r>
              <w:rPr>
                <w:rFonts w:hint="eastAsia" w:ascii="宋体" w:hAnsi="宋体" w:cs="宋体"/>
                <w:color w:val="000000"/>
                <w:kern w:val="0"/>
                <w:lang w:bidi="ar"/>
              </w:rPr>
              <w:t>访谈清单</w:t>
            </w:r>
            <w:r>
              <w:rPr>
                <w:rFonts w:hint="eastAsia" w:ascii="宋体" w:hAnsi="宋体" w:cs="宋体"/>
                <w:color w:val="000000"/>
                <w:kern w:val="0"/>
                <w:lang w:bidi="ar"/>
              </w:rPr>
              <w:br w:type="textWrapping"/>
            </w:r>
            <w:r>
              <w:rPr>
                <w:rFonts w:hint="eastAsia" w:ascii="宋体" w:hAnsi="宋体" w:cs="宋体"/>
                <w:color w:val="000000"/>
                <w:kern w:val="0"/>
                <w:lang w:bidi="ar"/>
              </w:rPr>
              <w:t>现状调研总结</w:t>
            </w:r>
            <w:r>
              <w:rPr>
                <w:rFonts w:hint="eastAsia" w:ascii="宋体" w:hAnsi="宋体" w:cs="宋体"/>
                <w:color w:val="000000"/>
                <w:kern w:val="0"/>
                <w:lang w:bidi="ar"/>
              </w:rPr>
              <w:br w:type="textWrapping"/>
            </w:r>
            <w:r>
              <w:rPr>
                <w:rFonts w:hint="eastAsia" w:ascii="宋体" w:hAnsi="宋体" w:cs="宋体"/>
                <w:color w:val="000000"/>
                <w:kern w:val="0"/>
                <w:lang w:bidi="ar"/>
              </w:rPr>
              <w:t>（过程文档）</w:t>
            </w:r>
          </w:p>
        </w:tc>
      </w:tr>
      <w:tr>
        <w:tblPrEx>
          <w:shd w:val="clear" w:color="auto" w:fill="auto"/>
          <w:tblCellMar>
            <w:top w:w="0" w:type="dxa"/>
            <w:left w:w="108" w:type="dxa"/>
            <w:bottom w:w="0" w:type="dxa"/>
            <w:right w:w="108" w:type="dxa"/>
          </w:tblCellMar>
        </w:tblPrEx>
        <w:trPr>
          <w:jc w:val="center"/>
        </w:trPr>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lang w:bidi="ar"/>
              </w:rPr>
              <w:t>数据安全风险评估</w:t>
            </w:r>
          </w:p>
        </w:tc>
        <w:tc>
          <w:tcPr>
            <w:tcW w:w="3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textAlignment w:val="center"/>
              <w:rPr>
                <w:rFonts w:ascii="宋体" w:hAnsi="宋体" w:cs="宋体"/>
                <w:color w:val="000000"/>
              </w:rPr>
            </w:pPr>
            <w:r>
              <w:rPr>
                <w:rFonts w:hint="eastAsia" w:ascii="宋体" w:hAnsi="宋体" w:cs="宋体"/>
                <w:color w:val="000000"/>
                <w:kern w:val="0"/>
                <w:lang w:bidi="ar"/>
              </w:rPr>
              <w:t>根据现状调研情况，识别医院存在的数据合规风险，以及与数据保护法律法规之间的合规差距</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lang w:bidi="ar"/>
              </w:rPr>
              <w:t>数据安全风险评估报告</w:t>
            </w:r>
            <w:r>
              <w:rPr>
                <w:rFonts w:hint="eastAsia" w:ascii="宋体" w:hAnsi="宋体" w:cs="宋体"/>
                <w:color w:val="000000"/>
                <w:kern w:val="0"/>
                <w:lang w:bidi="ar"/>
              </w:rPr>
              <w:br w:type="textWrapping"/>
            </w:r>
            <w:r>
              <w:rPr>
                <w:rFonts w:hint="eastAsia" w:ascii="宋体" w:hAnsi="宋体" w:cs="宋体"/>
                <w:color w:val="000000"/>
                <w:kern w:val="0"/>
                <w:lang w:bidi="ar"/>
              </w:rPr>
              <w:t>针对HIS系统</w:t>
            </w:r>
          </w:p>
        </w:tc>
      </w:tr>
      <w:tr>
        <w:tblPrEx>
          <w:shd w:val="clear" w:color="auto" w:fill="auto"/>
          <w:tblCellMar>
            <w:top w:w="0" w:type="dxa"/>
            <w:left w:w="108" w:type="dxa"/>
            <w:bottom w:w="0" w:type="dxa"/>
            <w:right w:w="108" w:type="dxa"/>
          </w:tblCellMar>
        </w:tblPrEx>
        <w:trPr>
          <w:jc w:val="center"/>
        </w:trPr>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lang w:bidi="ar"/>
              </w:rPr>
              <w:t>数据合规整改建议</w:t>
            </w:r>
          </w:p>
        </w:tc>
        <w:tc>
          <w:tcPr>
            <w:tcW w:w="3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textAlignment w:val="center"/>
              <w:rPr>
                <w:rFonts w:ascii="宋体" w:hAnsi="宋体" w:cs="宋体"/>
                <w:color w:val="000000"/>
              </w:rPr>
            </w:pPr>
            <w:r>
              <w:rPr>
                <w:rFonts w:hint="eastAsia" w:ascii="宋体" w:hAnsi="宋体" w:cs="宋体"/>
                <w:color w:val="000000"/>
                <w:kern w:val="0"/>
                <w:lang w:bidi="ar"/>
              </w:rPr>
              <w:t>针对识别出的差距和风险，提出整改建议</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lang w:bidi="ar"/>
              </w:rPr>
              <w:t>数据合规整改建议</w:t>
            </w:r>
          </w:p>
        </w:tc>
      </w:tr>
      <w:tr>
        <w:tblPrEx>
          <w:shd w:val="clear" w:color="auto" w:fill="auto"/>
          <w:tblCellMar>
            <w:top w:w="0" w:type="dxa"/>
            <w:left w:w="108" w:type="dxa"/>
            <w:bottom w:w="0" w:type="dxa"/>
            <w:right w:w="108" w:type="dxa"/>
          </w:tblCellMar>
        </w:tblPrEx>
        <w:trPr>
          <w:jc w:val="center"/>
        </w:trPr>
        <w:tc>
          <w:tcPr>
            <w:tcW w:w="11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lang w:bidi="ar"/>
              </w:rPr>
              <w:t>数据</w:t>
            </w:r>
            <w:r>
              <w:rPr>
                <w:rFonts w:hint="eastAsia" w:ascii="宋体" w:hAnsi="宋体" w:cs="宋体"/>
                <w:color w:val="000000"/>
                <w:kern w:val="0"/>
                <w:lang w:val="en-US" w:eastAsia="zh-CN" w:bidi="ar"/>
              </w:rPr>
              <w:t>安全</w:t>
            </w:r>
            <w:r>
              <w:rPr>
                <w:rFonts w:hint="eastAsia" w:ascii="宋体" w:hAnsi="宋体" w:cs="宋体"/>
                <w:color w:val="000000"/>
                <w:kern w:val="0"/>
                <w:lang w:bidi="ar"/>
              </w:rPr>
              <w:t>合规体系建设</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lang w:bidi="ar"/>
              </w:rPr>
              <w:t>数据</w:t>
            </w:r>
            <w:r>
              <w:rPr>
                <w:rFonts w:hint="eastAsia" w:ascii="宋体" w:hAnsi="宋体" w:cs="宋体"/>
                <w:color w:val="000000"/>
                <w:kern w:val="0"/>
                <w:lang w:val="en-US" w:eastAsia="zh-CN" w:bidi="ar"/>
              </w:rPr>
              <w:t>安全</w:t>
            </w:r>
            <w:r>
              <w:rPr>
                <w:rFonts w:hint="eastAsia" w:ascii="宋体" w:hAnsi="宋体" w:cs="宋体"/>
                <w:color w:val="000000"/>
                <w:kern w:val="0"/>
                <w:lang w:bidi="ar"/>
              </w:rPr>
              <w:t>合规体系设计</w:t>
            </w:r>
          </w:p>
        </w:tc>
        <w:tc>
          <w:tcPr>
            <w:tcW w:w="3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textAlignment w:val="center"/>
              <w:rPr>
                <w:rFonts w:ascii="宋体" w:hAnsi="宋体" w:cs="宋体"/>
                <w:color w:val="000000"/>
              </w:rPr>
            </w:pPr>
            <w:r>
              <w:rPr>
                <w:rFonts w:hint="eastAsia" w:ascii="宋体" w:hAnsi="宋体" w:cs="宋体"/>
                <w:color w:val="000000"/>
                <w:kern w:val="0"/>
                <w:lang w:bidi="ar"/>
              </w:rPr>
              <w:t>结合医院现状，包括组织架构、制度文件体系、人员管理和技术保障方面的建议，优化数据分类分级、数据安全评估、数据访问权限管理、数据全生命周期管理、数据安全应急响应、数据合作方管理、数据脱敏、数据加密、数据安全审计、数据资产管理、大数据平台安全等制度</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lang w:bidi="ar"/>
              </w:rPr>
              <w:t>数据</w:t>
            </w:r>
            <w:r>
              <w:rPr>
                <w:rFonts w:hint="eastAsia" w:ascii="宋体" w:hAnsi="宋体" w:cs="宋体"/>
                <w:color w:val="000000"/>
                <w:kern w:val="0"/>
                <w:lang w:val="en-US" w:eastAsia="zh-CN" w:bidi="ar"/>
              </w:rPr>
              <w:t>安全</w:t>
            </w:r>
            <w:r>
              <w:rPr>
                <w:rFonts w:hint="eastAsia" w:ascii="宋体" w:hAnsi="宋体" w:cs="宋体"/>
                <w:color w:val="000000"/>
                <w:kern w:val="0"/>
                <w:lang w:bidi="ar"/>
              </w:rPr>
              <w:t>合规相关制度（包括数据分类分级、数据安全评估、数据访问权限管理、数据全生命周期管理、数据安全应急响应、数据合作方管理、数据脱敏、数据加密、数据安全审计、数据资产管理、大数据平台安全等制度）</w:t>
            </w:r>
          </w:p>
        </w:tc>
      </w:tr>
      <w:tr>
        <w:tblPrEx>
          <w:shd w:val="clear" w:color="auto" w:fill="auto"/>
          <w:tblCellMar>
            <w:top w:w="0" w:type="dxa"/>
            <w:left w:w="108" w:type="dxa"/>
            <w:bottom w:w="0" w:type="dxa"/>
            <w:right w:w="108" w:type="dxa"/>
          </w:tblCellMar>
        </w:tblPrEx>
        <w:trPr>
          <w:jc w:val="center"/>
        </w:trPr>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lang w:bidi="ar"/>
              </w:rPr>
              <w:t>数据分类分级</w:t>
            </w:r>
          </w:p>
        </w:tc>
        <w:tc>
          <w:tcPr>
            <w:tcW w:w="3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textAlignment w:val="center"/>
              <w:rPr>
                <w:rFonts w:ascii="宋体" w:hAnsi="宋体" w:cs="宋体"/>
                <w:color w:val="000000"/>
              </w:rPr>
            </w:pPr>
            <w:r>
              <w:rPr>
                <w:rFonts w:hint="eastAsia" w:ascii="宋体" w:hAnsi="宋体" w:cs="宋体"/>
                <w:color w:val="000000"/>
                <w:kern w:val="0"/>
                <w:lang w:bidi="ar"/>
              </w:rPr>
              <w:t>明确数据分类分级指引、流程和对应措施；</w:t>
            </w:r>
            <w:r>
              <w:rPr>
                <w:rFonts w:hint="eastAsia" w:ascii="宋体" w:hAnsi="宋体" w:cs="宋体"/>
                <w:color w:val="000000"/>
                <w:kern w:val="0"/>
                <w:lang w:bidi="ar"/>
              </w:rPr>
              <w:br w:type="textWrapping"/>
            </w:r>
            <w:r>
              <w:rPr>
                <w:rFonts w:hint="eastAsia" w:ascii="宋体" w:hAnsi="宋体" w:cs="宋体"/>
                <w:color w:val="000000"/>
                <w:kern w:val="0"/>
                <w:lang w:bidi="ar"/>
              </w:rPr>
              <w:t>建立分类分级框架，确定分类分级规则并建立台账</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lang w:bidi="ar"/>
              </w:rPr>
              <w:t>数据分级分类框架</w:t>
            </w:r>
            <w:r>
              <w:rPr>
                <w:rFonts w:hint="eastAsia" w:ascii="宋体" w:hAnsi="宋体" w:cs="宋体"/>
                <w:color w:val="000000"/>
                <w:kern w:val="0"/>
                <w:lang w:bidi="ar"/>
              </w:rPr>
              <w:br w:type="textWrapping"/>
            </w:r>
            <w:r>
              <w:rPr>
                <w:rFonts w:hint="eastAsia" w:ascii="宋体" w:hAnsi="宋体" w:cs="宋体"/>
                <w:color w:val="000000"/>
                <w:kern w:val="0"/>
                <w:lang w:bidi="ar"/>
              </w:rPr>
              <w:t>资产清单</w:t>
            </w:r>
            <w:r>
              <w:rPr>
                <w:rFonts w:hint="eastAsia" w:ascii="宋体" w:hAnsi="宋体" w:cs="宋体"/>
                <w:color w:val="000000"/>
                <w:kern w:val="0"/>
                <w:lang w:bidi="ar"/>
              </w:rPr>
              <w:br w:type="textWrapping"/>
            </w:r>
            <w:r>
              <w:rPr>
                <w:rFonts w:hint="eastAsia" w:ascii="宋体" w:hAnsi="宋体" w:cs="宋体"/>
                <w:color w:val="000000"/>
                <w:kern w:val="0"/>
                <w:lang w:bidi="ar"/>
              </w:rPr>
              <w:t>（主要针对his系统）</w:t>
            </w:r>
            <w:r>
              <w:rPr>
                <w:rFonts w:hint="eastAsia" w:ascii="宋体" w:hAnsi="宋体" w:cs="宋体"/>
                <w:color w:val="000000"/>
                <w:kern w:val="0"/>
                <w:lang w:bidi="ar"/>
              </w:rPr>
              <w:br w:type="textWrapping"/>
            </w:r>
            <w:r>
              <w:rPr>
                <w:rFonts w:hint="eastAsia" w:ascii="宋体" w:hAnsi="宋体" w:cs="宋体"/>
                <w:color w:val="000000"/>
                <w:kern w:val="0"/>
                <w:lang w:bidi="ar"/>
              </w:rPr>
              <w:t>工具+人工的模式</w:t>
            </w:r>
          </w:p>
        </w:tc>
      </w:tr>
      <w:tr>
        <w:tblPrEx>
          <w:shd w:val="clear" w:color="auto" w:fill="auto"/>
          <w:tblCellMar>
            <w:top w:w="0" w:type="dxa"/>
            <w:left w:w="108" w:type="dxa"/>
            <w:bottom w:w="0" w:type="dxa"/>
            <w:right w:w="108" w:type="dxa"/>
          </w:tblCellMar>
        </w:tblPrEx>
        <w:trPr>
          <w:jc w:val="center"/>
        </w:trPr>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lang w:bidi="ar"/>
              </w:rPr>
              <w:t>数据安全事件应急</w:t>
            </w:r>
          </w:p>
        </w:tc>
        <w:tc>
          <w:tcPr>
            <w:tcW w:w="3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textAlignment w:val="center"/>
              <w:rPr>
                <w:rFonts w:ascii="宋体" w:hAnsi="宋体" w:cs="宋体"/>
                <w:color w:val="000000"/>
              </w:rPr>
            </w:pPr>
            <w:r>
              <w:rPr>
                <w:rFonts w:hint="eastAsia" w:ascii="宋体" w:hAnsi="宋体" w:cs="宋体"/>
                <w:color w:val="000000"/>
                <w:kern w:val="0"/>
                <w:lang w:bidi="ar"/>
              </w:rPr>
              <w:t>明确数据安全事件应急流程、预案</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lang w:bidi="ar"/>
              </w:rPr>
              <w:t>数据安全事件应急流程</w:t>
            </w:r>
            <w:r>
              <w:rPr>
                <w:rFonts w:hint="eastAsia" w:ascii="宋体" w:hAnsi="宋体" w:cs="宋体"/>
                <w:color w:val="000000"/>
                <w:kern w:val="0"/>
                <w:lang w:bidi="ar"/>
              </w:rPr>
              <w:br w:type="textWrapping"/>
            </w:r>
            <w:r>
              <w:rPr>
                <w:rFonts w:hint="eastAsia" w:ascii="宋体" w:hAnsi="宋体" w:cs="宋体"/>
                <w:color w:val="000000"/>
                <w:kern w:val="0"/>
                <w:lang w:bidi="ar"/>
              </w:rPr>
              <w:t>数据安全事件应急预案</w:t>
            </w:r>
          </w:p>
        </w:tc>
      </w:tr>
      <w:tr>
        <w:tblPrEx>
          <w:shd w:val="clear" w:color="auto" w:fill="auto"/>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lang w:bidi="ar"/>
              </w:rPr>
              <w:t>数据合规意识提高及培训</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lang w:bidi="ar"/>
              </w:rPr>
              <w:t>合规意识定期培训</w:t>
            </w:r>
          </w:p>
        </w:tc>
        <w:tc>
          <w:tcPr>
            <w:tcW w:w="3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textAlignment w:val="center"/>
              <w:rPr>
                <w:rFonts w:ascii="宋体" w:hAnsi="宋体" w:cs="宋体"/>
                <w:color w:val="000000"/>
              </w:rPr>
            </w:pPr>
            <w:r>
              <w:rPr>
                <w:rFonts w:hint="eastAsia" w:ascii="宋体" w:hAnsi="宋体" w:cs="宋体"/>
                <w:color w:val="000000"/>
                <w:kern w:val="0"/>
                <w:lang w:bidi="ar"/>
              </w:rPr>
              <w:t>1）梳理医院的合规需求，制定数据合规培训计划，并制作数据合规培训材料</w:t>
            </w:r>
            <w:r>
              <w:rPr>
                <w:rFonts w:hint="eastAsia" w:ascii="宋体" w:hAnsi="宋体" w:cs="宋体"/>
                <w:color w:val="000000"/>
                <w:kern w:val="0"/>
                <w:lang w:bidi="ar"/>
              </w:rPr>
              <w:br w:type="textWrapping"/>
            </w:r>
            <w:r>
              <w:rPr>
                <w:rFonts w:hint="eastAsia" w:ascii="宋体" w:hAnsi="宋体" w:cs="宋体"/>
                <w:color w:val="000000"/>
                <w:kern w:val="0"/>
                <w:lang w:bidi="ar"/>
              </w:rPr>
              <w:t>2）提供面向全医院的网络安全与数据保护意识提升培训课程，或提供面向特定部门及特定人员的数据合规操作指引培训课程</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ascii="宋体" w:hAnsi="宋体" w:cs="宋体"/>
                <w:color w:val="000000"/>
              </w:rPr>
            </w:pPr>
            <w:r>
              <w:rPr>
                <w:rFonts w:hint="eastAsia" w:ascii="宋体" w:hAnsi="宋体" w:cs="宋体"/>
                <w:color w:val="000000"/>
                <w:kern w:val="0"/>
                <w:lang w:bidi="ar"/>
              </w:rPr>
              <w:t>2课时</w:t>
            </w:r>
            <w:r>
              <w:rPr>
                <w:rFonts w:hint="eastAsia" w:ascii="宋体" w:hAnsi="宋体" w:cs="宋体"/>
                <w:color w:val="000000"/>
                <w:kern w:val="0"/>
                <w:lang w:bidi="ar"/>
              </w:rPr>
              <w:br w:type="textWrapping"/>
            </w:r>
            <w:r>
              <w:rPr>
                <w:rFonts w:hint="eastAsia" w:ascii="宋体" w:hAnsi="宋体" w:cs="宋体"/>
                <w:color w:val="000000"/>
                <w:kern w:val="0"/>
                <w:lang w:bidi="ar"/>
              </w:rPr>
              <w:t>数据合规培训材料</w:t>
            </w:r>
          </w:p>
        </w:tc>
      </w:tr>
    </w:tbl>
    <w:p>
      <w:pPr>
        <w:pStyle w:val="2"/>
        <w:spacing w:before="312"/>
      </w:pPr>
      <w:r>
        <w:rPr>
          <w:rFonts w:hint="eastAsia"/>
        </w:rPr>
        <w:t>商务条款</w:t>
      </w:r>
    </w:p>
    <w:p>
      <w:pPr>
        <w:ind w:firstLine="480"/>
      </w:pPr>
      <w:r>
        <w:rPr>
          <w:rFonts w:hint="eastAsia"/>
        </w:rPr>
        <w:t>1. 投标人应具有有效的</w:t>
      </w:r>
      <w:r>
        <w:rPr>
          <w:rFonts w:hint="eastAsia"/>
          <w:lang w:val="en-US" w:eastAsia="zh-CN"/>
        </w:rPr>
        <w:t>ISO 9001 质量管理体系认证证书</w:t>
      </w:r>
      <w:r>
        <w:rPr>
          <w:rFonts w:hint="eastAsia"/>
        </w:rPr>
        <w:t>；</w:t>
      </w:r>
    </w:p>
    <w:p>
      <w:pPr>
        <w:ind w:firstLine="480"/>
      </w:pPr>
      <w:r>
        <w:rPr>
          <w:rFonts w:hint="eastAsia"/>
        </w:rPr>
        <w:t>2. 投标人应具有有效的</w:t>
      </w:r>
      <w:r>
        <w:rPr>
          <w:rFonts w:hint="eastAsia"/>
          <w:lang w:val="en-US" w:eastAsia="zh-CN"/>
        </w:rPr>
        <w:t>ISO 27001 信息安全管理体系认证证书</w:t>
      </w:r>
      <w:r>
        <w:rPr>
          <w:rFonts w:hint="eastAsia"/>
        </w:rPr>
        <w:t>；</w:t>
      </w:r>
    </w:p>
    <w:p>
      <w:pPr>
        <w:ind w:firstLine="480"/>
      </w:pPr>
      <w:r>
        <w:rPr>
          <w:rFonts w:hint="eastAsia"/>
          <w:lang w:val="en-US" w:eastAsia="zh-CN"/>
        </w:rPr>
        <w:t>3. 投标人</w:t>
      </w:r>
      <w:r>
        <w:rPr>
          <w:rFonts w:hint="eastAsia"/>
        </w:rPr>
        <w:t>近三年内</w:t>
      </w:r>
      <w:r>
        <w:rPr>
          <w:rFonts w:hint="eastAsia"/>
          <w:lang w:val="en-US" w:eastAsia="zh-CN"/>
        </w:rPr>
        <w:t>应具有</w:t>
      </w:r>
      <w:r>
        <w:rPr>
          <w:rFonts w:hint="eastAsia"/>
        </w:rPr>
        <w:t>数据安全</w:t>
      </w:r>
      <w:r>
        <w:rPr>
          <w:rFonts w:hint="eastAsia"/>
          <w:lang w:val="en-US" w:eastAsia="zh-CN"/>
        </w:rPr>
        <w:t>相关</w:t>
      </w:r>
      <w:r>
        <w:rPr>
          <w:rFonts w:hint="eastAsia"/>
        </w:rPr>
        <w:t>服务经验；</w:t>
      </w:r>
    </w:p>
    <w:p>
      <w:pPr>
        <w:ind w:firstLine="480"/>
        <w:rPr>
          <w:highlight w:val="yellow"/>
        </w:rPr>
      </w:pPr>
      <w:r>
        <w:rPr>
          <w:rFonts w:hint="eastAsia"/>
          <w:highlight w:val="yellow"/>
          <w:lang w:val="en-US" w:eastAsia="zh-CN"/>
        </w:rPr>
        <w:t>4</w:t>
      </w:r>
      <w:r>
        <w:rPr>
          <w:rFonts w:hint="eastAsia"/>
          <w:highlight w:val="yellow"/>
        </w:rPr>
        <w:t xml:space="preserve">. </w:t>
      </w:r>
      <w:r>
        <w:rPr>
          <w:rFonts w:hint="eastAsia"/>
          <w:highlight w:val="yellow"/>
          <w:lang w:val="en-US" w:eastAsia="zh-CN"/>
        </w:rPr>
        <w:t>投标人</w:t>
      </w:r>
      <w:r>
        <w:rPr>
          <w:rFonts w:hint="eastAsia"/>
          <w:highlight w:val="yellow"/>
        </w:rPr>
        <w:t>须为本项目组建稳定的、专业的、独立的服务团队，须在北京设立专门的服务机构，专门负责本项目的</w:t>
      </w:r>
      <w:r>
        <w:rPr>
          <w:rFonts w:hint="eastAsia"/>
          <w:highlight w:val="yellow"/>
          <w:lang w:val="en-US" w:eastAsia="zh-CN"/>
        </w:rPr>
        <w:t>数据</w:t>
      </w:r>
      <w:r>
        <w:rPr>
          <w:rFonts w:hint="eastAsia"/>
          <w:highlight w:val="yellow"/>
        </w:rPr>
        <w:t>安全服务工作。供应商应拥有</w:t>
      </w:r>
      <w:r>
        <w:rPr>
          <w:rFonts w:hint="eastAsia"/>
          <w:highlight w:val="yellow"/>
          <w:lang w:val="en-US" w:eastAsia="zh-CN"/>
        </w:rPr>
        <w:t>数据</w:t>
      </w:r>
      <w:r>
        <w:rPr>
          <w:rFonts w:hint="eastAsia"/>
          <w:highlight w:val="yellow"/>
        </w:rPr>
        <w:t>安全方面专业的技术专家，可以为采购人</w:t>
      </w:r>
      <w:r>
        <w:rPr>
          <w:rFonts w:hint="eastAsia"/>
          <w:highlight w:val="yellow"/>
          <w:lang w:val="en-US" w:eastAsia="zh-CN"/>
        </w:rPr>
        <w:t>数据</w:t>
      </w:r>
      <w:r>
        <w:rPr>
          <w:rFonts w:hint="eastAsia"/>
          <w:highlight w:val="yellow"/>
        </w:rPr>
        <w:t>安全建设提出前瞻性建议。</w:t>
      </w:r>
    </w:p>
    <w:p>
      <w:pPr>
        <w:ind w:firstLine="480"/>
        <w:rPr>
          <w:highlight w:val="yellow"/>
        </w:rPr>
      </w:pPr>
      <w:r>
        <w:rPr>
          <w:rFonts w:hint="eastAsia"/>
          <w:highlight w:val="yellow"/>
          <w:lang w:val="en-US" w:eastAsia="zh-CN"/>
        </w:rPr>
        <w:t>7</w:t>
      </w:r>
      <w:r>
        <w:rPr>
          <w:rFonts w:hint="eastAsia"/>
          <w:highlight w:val="yellow"/>
        </w:rPr>
        <w:t>. 投标人需根据项目的采购、技术要求，采用满足要求的服务进行投标，服务必须满足项目采购主要技术规格要求，并保证能对选用服务进行很好的实施，如遇所选服务不能满足项目建设要求或项目中存在缺漏项情况，投标人应承担相应损失，投标总报价不做调整。</w:t>
      </w:r>
    </w:p>
    <w:p>
      <w:pPr>
        <w:ind w:firstLine="480"/>
      </w:pPr>
      <w:r>
        <w:rPr>
          <w:rFonts w:hint="eastAsia"/>
          <w:highlight w:val="yellow"/>
          <w:lang w:val="en-US" w:eastAsia="zh-CN"/>
        </w:rPr>
        <w:t>8</w:t>
      </w:r>
      <w:r>
        <w:rPr>
          <w:rFonts w:hint="eastAsia"/>
          <w:highlight w:val="yellow"/>
        </w:rPr>
        <w:t>. 投标人需要具有丰富的安全实施团队保证整体项目实施的完整性、安全性、可靠性，保质保量的按时完成。</w:t>
      </w:r>
    </w:p>
    <w:p>
      <w:pPr>
        <w:pStyle w:val="2"/>
        <w:spacing w:before="312"/>
      </w:pPr>
      <w:r>
        <w:rPr>
          <w:rFonts w:hint="eastAsia"/>
        </w:rPr>
        <w:t>评分标准</w:t>
      </w:r>
    </w:p>
    <w:p>
      <w:pPr>
        <w:pStyle w:val="3"/>
      </w:pPr>
      <w:r>
        <w:rPr>
          <w:rFonts w:hint="eastAsia"/>
        </w:rPr>
        <w:t>评标方法</w:t>
      </w:r>
    </w:p>
    <w:p>
      <w:pPr>
        <w:ind w:firstLine="480"/>
      </w:pPr>
      <w:r>
        <w:rPr>
          <w:rFonts w:hint="eastAsia"/>
        </w:rPr>
        <w:t>本次评标采用综合评分法，报价文件满足招标文件全部实质性要求且按照评审因素的量化指标评审得分最高的报价人为中标候选人。</w:t>
      </w:r>
    </w:p>
    <w:p>
      <w:pPr>
        <w:pStyle w:val="3"/>
      </w:pPr>
      <w:r>
        <w:rPr>
          <w:rFonts w:hint="eastAsia"/>
        </w:rPr>
        <w:t>评分标准</w:t>
      </w:r>
    </w:p>
    <w:p>
      <w:pPr>
        <w:ind w:firstLine="480"/>
      </w:pPr>
      <w:r>
        <w:rPr>
          <w:rFonts w:hint="eastAsia"/>
        </w:rPr>
        <w:t>共100分，其中商务技术分90分，价格分10分。评分依下述所列为评标打分依据。</w:t>
      </w:r>
    </w:p>
    <w:p>
      <w:pPr>
        <w:pStyle w:val="4"/>
      </w:pPr>
      <w:r>
        <w:rPr>
          <w:rFonts w:hint="eastAsia"/>
        </w:rPr>
        <w:t>价格分10分</w:t>
      </w:r>
    </w:p>
    <w:p>
      <w:pPr>
        <w:ind w:firstLine="480"/>
      </w:pPr>
      <w:r>
        <w:rPr>
          <w:rFonts w:hint="eastAsia"/>
        </w:rPr>
        <w:t>不超过采购预算，满足比选文件要求且有效最终评审价格最低的为基准价。</w:t>
      </w:r>
    </w:p>
    <w:p>
      <w:pPr>
        <w:ind w:firstLine="480"/>
      </w:pPr>
      <w:r>
        <w:rPr>
          <w:rFonts w:hint="eastAsia"/>
        </w:rPr>
        <w:t>各报价人的价格分统一按照下列公式计算：</w:t>
      </w:r>
    </w:p>
    <w:p>
      <w:pPr>
        <w:ind w:firstLine="482"/>
        <w:rPr>
          <w:b/>
        </w:rPr>
      </w:pPr>
      <w:r>
        <w:rPr>
          <w:rFonts w:hint="eastAsia"/>
        </w:rPr>
        <w:t>价格部分得分=基准价/各报价人最终评审价格×10。</w:t>
      </w:r>
    </w:p>
    <w:p>
      <w:pPr>
        <w:pStyle w:val="4"/>
      </w:pPr>
      <w:r>
        <w:rPr>
          <w:rFonts w:hint="eastAsia"/>
        </w:rPr>
        <w:t>商务技术分9</w:t>
      </w:r>
      <w:r>
        <w:t>0</w:t>
      </w:r>
      <w:r>
        <w:rPr>
          <w:rFonts w:hint="eastAsia"/>
        </w:rPr>
        <w:t>分</w:t>
      </w:r>
    </w:p>
    <w:tbl>
      <w:tblPr>
        <w:tblStyle w:val="19"/>
        <w:tblW w:w="8562" w:type="dxa"/>
        <w:tblInd w:w="-34" w:type="dxa"/>
        <w:tblLayout w:type="autofit"/>
        <w:tblCellMar>
          <w:top w:w="0" w:type="dxa"/>
          <w:left w:w="108" w:type="dxa"/>
          <w:bottom w:w="0" w:type="dxa"/>
          <w:right w:w="108" w:type="dxa"/>
        </w:tblCellMar>
      </w:tblPr>
      <w:tblGrid>
        <w:gridCol w:w="1752"/>
        <w:gridCol w:w="5730"/>
        <w:gridCol w:w="1080"/>
      </w:tblGrid>
      <w:tr>
        <w:tblPrEx>
          <w:tblCellMar>
            <w:top w:w="0" w:type="dxa"/>
            <w:left w:w="108" w:type="dxa"/>
            <w:bottom w:w="0" w:type="dxa"/>
            <w:right w:w="108" w:type="dxa"/>
          </w:tblCellMar>
        </w:tblPrEx>
        <w:trPr>
          <w:trHeight w:val="300" w:hRule="atLeast"/>
        </w:trPr>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评分项目</w:t>
            </w:r>
          </w:p>
        </w:tc>
        <w:tc>
          <w:tcPr>
            <w:tcW w:w="5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评标要点及说明</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分值</w:t>
            </w:r>
          </w:p>
        </w:tc>
      </w:tr>
      <w:tr>
        <w:tblPrEx>
          <w:tblCellMar>
            <w:top w:w="0" w:type="dxa"/>
            <w:left w:w="108" w:type="dxa"/>
            <w:bottom w:w="0" w:type="dxa"/>
            <w:right w:w="108" w:type="dxa"/>
          </w:tblCellMar>
        </w:tblPrEx>
        <w:trPr>
          <w:trHeight w:val="3510" w:hRule="atLeast"/>
        </w:trPr>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企业资质</w:t>
            </w:r>
          </w:p>
        </w:tc>
        <w:tc>
          <w:tcPr>
            <w:tcW w:w="573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000000"/>
                <w:kern w:val="0"/>
                <w:lang w:bidi="ar"/>
              </w:rPr>
            </w:pPr>
            <w:r>
              <w:rPr>
                <w:rFonts w:hint="eastAsia" w:ascii="宋体" w:hAnsi="宋体" w:cs="宋体"/>
                <w:color w:val="000000"/>
                <w:kern w:val="0"/>
                <w:lang w:bidi="ar"/>
              </w:rPr>
              <w:t>1、具有有效的ISO 9001 质量管理体系认证证书</w:t>
            </w:r>
            <w:r>
              <w:rPr>
                <w:rFonts w:hint="eastAsia" w:ascii="宋体" w:hAnsi="宋体" w:cs="宋体"/>
                <w:color w:val="000000"/>
                <w:kern w:val="0"/>
                <w:lang w:eastAsia="zh-CN" w:bidi="ar"/>
              </w:rPr>
              <w:t>，</w:t>
            </w:r>
            <w:r>
              <w:rPr>
                <w:rFonts w:hint="eastAsia" w:ascii="宋体" w:hAnsi="宋体" w:cs="宋体"/>
                <w:color w:val="000000"/>
                <w:kern w:val="0"/>
                <w:lang w:val="en-US" w:eastAsia="zh-CN" w:bidi="ar"/>
              </w:rPr>
              <w:t>得2分</w:t>
            </w:r>
            <w:r>
              <w:rPr>
                <w:rFonts w:hint="eastAsia" w:ascii="新宋体" w:hAnsi="新宋体" w:eastAsia="新宋体" w:cs="新宋体"/>
                <w:kern w:val="0"/>
              </w:rPr>
              <w:t>（须提供证书复印件并加盖公章）</w:t>
            </w:r>
            <w:r>
              <w:rPr>
                <w:rFonts w:hint="eastAsia" w:ascii="宋体" w:hAnsi="宋体" w:cs="宋体"/>
                <w:color w:val="000000"/>
                <w:kern w:val="0"/>
                <w:lang w:bidi="ar"/>
              </w:rPr>
              <w:t>；</w:t>
            </w:r>
          </w:p>
          <w:p>
            <w:pPr>
              <w:widowControl/>
              <w:textAlignment w:val="center"/>
              <w:rPr>
                <w:rFonts w:hint="default" w:ascii="宋体" w:hAnsi="宋体" w:eastAsia="宋体" w:cs="宋体"/>
                <w:color w:val="000000"/>
                <w:kern w:val="0"/>
                <w:lang w:val="en-US" w:eastAsia="zh-CN" w:bidi="ar"/>
              </w:rPr>
            </w:pPr>
            <w:r>
              <w:rPr>
                <w:rFonts w:hint="eastAsia" w:ascii="宋体" w:hAnsi="宋体" w:cs="宋体"/>
                <w:color w:val="000000"/>
                <w:kern w:val="0"/>
                <w:lang w:bidi="ar"/>
              </w:rPr>
              <w:t>2</w:t>
            </w:r>
            <w:r>
              <w:rPr>
                <w:rFonts w:hint="eastAsia" w:ascii="宋体" w:hAnsi="宋体" w:cs="宋体"/>
                <w:color w:val="000000"/>
                <w:kern w:val="0"/>
                <w:lang w:eastAsia="zh-CN" w:bidi="ar"/>
              </w:rPr>
              <w:t>、</w:t>
            </w:r>
            <w:r>
              <w:rPr>
                <w:rFonts w:hint="eastAsia" w:ascii="宋体" w:hAnsi="宋体" w:cs="宋体"/>
                <w:color w:val="000000"/>
                <w:kern w:val="0"/>
                <w:lang w:bidi="ar"/>
              </w:rPr>
              <w:t>具有有效的ISO 27001 信息安全管理体系认证证书</w:t>
            </w:r>
            <w:r>
              <w:rPr>
                <w:rFonts w:hint="eastAsia" w:ascii="宋体" w:hAnsi="宋体" w:cs="宋体"/>
                <w:color w:val="000000"/>
                <w:kern w:val="0"/>
                <w:lang w:eastAsia="zh-CN" w:bidi="ar"/>
              </w:rPr>
              <w:t>，</w:t>
            </w:r>
            <w:r>
              <w:rPr>
                <w:rFonts w:hint="eastAsia" w:ascii="宋体" w:hAnsi="宋体" w:cs="宋体"/>
                <w:color w:val="000000"/>
                <w:kern w:val="0"/>
                <w:lang w:val="en-US" w:eastAsia="zh-CN" w:bidi="ar"/>
              </w:rPr>
              <w:t>得2分</w:t>
            </w:r>
            <w:r>
              <w:rPr>
                <w:rFonts w:hint="eastAsia" w:ascii="新宋体" w:hAnsi="新宋体" w:eastAsia="新宋体" w:cs="新宋体"/>
                <w:kern w:val="0"/>
              </w:rPr>
              <w:t>（须提供证书复印件并加盖公章）</w:t>
            </w:r>
            <w:r>
              <w:rPr>
                <w:rFonts w:hint="eastAsia" w:ascii="宋体" w:hAnsi="宋体" w:cs="宋体"/>
                <w:color w:val="000000"/>
                <w:kern w:val="0"/>
                <w:lang w:val="en-US" w:eastAsia="zh-CN" w:bidi="ar"/>
              </w:rPr>
              <w:t>；</w:t>
            </w:r>
          </w:p>
          <w:p>
            <w:r>
              <w:rPr>
                <w:rFonts w:hint="eastAsia"/>
              </w:rPr>
              <w:t>1、具备中国信息安全测评中心颁发的国家信息安全测评信息安全服务资质证书（数据安全类一级），得</w:t>
            </w:r>
            <w:r>
              <w:rPr>
                <w:rFonts w:hint="eastAsia"/>
                <w:lang w:val="en-US" w:eastAsia="zh-CN"/>
              </w:rPr>
              <w:t>3</w:t>
            </w:r>
            <w:r>
              <w:rPr>
                <w:rFonts w:hint="eastAsia"/>
              </w:rPr>
              <w:t>分</w:t>
            </w:r>
            <w:r>
              <w:rPr>
                <w:rFonts w:hint="eastAsia" w:ascii="新宋体" w:hAnsi="新宋体" w:eastAsia="新宋体" w:cs="新宋体"/>
                <w:kern w:val="0"/>
              </w:rPr>
              <w:t>（须提供证书复印件并加盖公章）</w:t>
            </w:r>
            <w:r>
              <w:rPr>
                <w:rFonts w:hint="eastAsia"/>
              </w:rPr>
              <w:t>；</w:t>
            </w:r>
          </w:p>
          <w:p>
            <w:pPr>
              <w:rPr>
                <w:rFonts w:hint="eastAsia"/>
              </w:rPr>
            </w:pPr>
            <w:r>
              <w:rPr>
                <w:rFonts w:hint="eastAsia"/>
              </w:rPr>
              <w:t>2.中国计算机行业协会数据安全专业委员会、中国软件评测中心（工业和信息化部软件与集成电路促进中心）颁发数据安全服务能力评定资格证书（数据安全评估二级及以上），得</w:t>
            </w:r>
            <w:r>
              <w:rPr>
                <w:rFonts w:hint="eastAsia"/>
                <w:lang w:val="en-US" w:eastAsia="zh-CN"/>
              </w:rPr>
              <w:t>4</w:t>
            </w:r>
            <w:r>
              <w:rPr>
                <w:rFonts w:hint="eastAsia"/>
              </w:rPr>
              <w:t>分</w:t>
            </w:r>
            <w:r>
              <w:rPr>
                <w:rFonts w:hint="eastAsia" w:ascii="新宋体" w:hAnsi="新宋体" w:eastAsia="新宋体" w:cs="新宋体"/>
                <w:kern w:val="0"/>
              </w:rPr>
              <w:t>（须提供证书复印件并加盖公章）</w:t>
            </w:r>
            <w:r>
              <w:rPr>
                <w:rFonts w:hint="eastAsia"/>
              </w:rPr>
              <w:t>；</w:t>
            </w:r>
          </w:p>
          <w:p>
            <w:pPr>
              <w:rPr>
                <w:rFonts w:hint="eastAsia"/>
              </w:rPr>
            </w:pPr>
            <w:r>
              <w:rPr>
                <w:rFonts w:hint="eastAsia"/>
              </w:rPr>
              <w:t>3、中国网络安全审查技术与认证中心颁发的数据安全管理认证证书，得</w:t>
            </w:r>
            <w:r>
              <w:rPr>
                <w:rFonts w:hint="eastAsia"/>
                <w:lang w:val="en-US" w:eastAsia="zh-CN"/>
              </w:rPr>
              <w:t>4</w:t>
            </w:r>
            <w:r>
              <w:rPr>
                <w:rFonts w:hint="eastAsia"/>
              </w:rPr>
              <w:t>分</w:t>
            </w:r>
            <w:r>
              <w:rPr>
                <w:rFonts w:hint="eastAsia" w:ascii="新宋体" w:hAnsi="新宋体" w:eastAsia="新宋体" w:cs="新宋体"/>
                <w:kern w:val="0"/>
              </w:rPr>
              <w:t>（须提供证书复印件并加盖公章）</w:t>
            </w:r>
            <w:r>
              <w:rPr>
                <w:rFonts w:hint="eastAsia"/>
              </w:rPr>
              <w:t>；</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15分</w:t>
            </w:r>
          </w:p>
        </w:tc>
      </w:tr>
      <w:tr>
        <w:tblPrEx>
          <w:tblCellMar>
            <w:top w:w="0" w:type="dxa"/>
            <w:left w:w="108" w:type="dxa"/>
            <w:bottom w:w="0" w:type="dxa"/>
            <w:right w:w="108" w:type="dxa"/>
          </w:tblCellMar>
        </w:tblPrEx>
        <w:trPr>
          <w:trHeight w:val="1080" w:hRule="atLeast"/>
        </w:trPr>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del w:id="2" w:author="Kelsen" w:date="2025-11-25T10:45:24Z">
              <w:r>
                <w:rPr>
                  <w:rFonts w:hint="default" w:ascii="宋体" w:hAnsi="宋体" w:cs="宋体"/>
                  <w:color w:val="000000"/>
                  <w:lang w:val="en-US"/>
                </w:rPr>
                <w:delText>类似</w:delText>
              </w:r>
            </w:del>
            <w:ins w:id="3" w:author="Kelsen" w:date="2025-11-25T10:45:26Z">
              <w:r>
                <w:rPr>
                  <w:rFonts w:hint="eastAsia" w:ascii="宋体" w:hAnsi="宋体" w:cs="宋体"/>
                  <w:color w:val="000000"/>
                  <w:lang w:val="en-US" w:eastAsia="zh-CN"/>
                </w:rPr>
                <w:t>相关</w:t>
              </w:r>
            </w:ins>
            <w:r>
              <w:rPr>
                <w:rFonts w:hint="eastAsia" w:ascii="宋体" w:hAnsi="宋体" w:cs="宋体"/>
                <w:color w:val="000000"/>
              </w:rPr>
              <w:t>业绩</w:t>
            </w:r>
          </w:p>
        </w:tc>
        <w:tc>
          <w:tcPr>
            <w:tcW w:w="573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rPr>
            </w:pPr>
            <w:bookmarkStart w:id="0" w:name="_Hlk214439481"/>
            <w:r>
              <w:rPr>
                <w:rFonts w:hint="eastAsia" w:ascii="新宋体" w:hAnsi="新宋体" w:eastAsia="新宋体" w:cs="新宋体"/>
                <w:kern w:val="0"/>
              </w:rPr>
              <w:t>提供近3年（2022年11月至今）完成数据安全</w:t>
            </w:r>
            <w:r>
              <w:rPr>
                <w:rFonts w:hint="eastAsia" w:ascii="新宋体" w:hAnsi="新宋体" w:eastAsia="新宋体" w:cs="新宋体"/>
                <w:kern w:val="0"/>
                <w:lang w:val="en-US" w:eastAsia="zh-CN"/>
              </w:rPr>
              <w:t>相关</w:t>
            </w:r>
            <w:r>
              <w:rPr>
                <w:rFonts w:hint="eastAsia" w:ascii="新宋体" w:hAnsi="新宋体" w:eastAsia="新宋体" w:cs="新宋体"/>
                <w:kern w:val="0"/>
              </w:rPr>
              <w:t>服务类似业绩的</w:t>
            </w:r>
            <w:bookmarkEnd w:id="0"/>
            <w:r>
              <w:rPr>
                <w:rFonts w:hint="eastAsia" w:ascii="新宋体" w:hAnsi="新宋体" w:eastAsia="新宋体" w:cs="新宋体"/>
                <w:kern w:val="0"/>
              </w:rPr>
              <w:t>，每有1个类似业绩得2分，最高得8分。（附合同关键页复印件，即合同首页、合同服务内容页及双方签字盖章页，复印件加盖投标人公章）。</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8分</w:t>
            </w:r>
          </w:p>
        </w:tc>
      </w:tr>
      <w:tr>
        <w:tblPrEx>
          <w:tblCellMar>
            <w:top w:w="0" w:type="dxa"/>
            <w:left w:w="108" w:type="dxa"/>
            <w:bottom w:w="0" w:type="dxa"/>
            <w:right w:w="108" w:type="dxa"/>
          </w:tblCellMar>
        </w:tblPrEx>
        <w:trPr>
          <w:trHeight w:val="1620" w:hRule="atLeast"/>
        </w:trPr>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ins w:id="4" w:author="Kelsen" w:date="2025-11-25T10:45:33Z">
              <w:r>
                <w:rPr>
                  <w:rFonts w:hint="eastAsia" w:ascii="宋体" w:hAnsi="宋体" w:cs="宋体"/>
                  <w:color w:val="000000"/>
                  <w:kern w:val="0"/>
                  <w:lang w:bidi="ar"/>
                </w:rPr>
                <w:t>数据安全风险评估</w:t>
              </w:r>
            </w:ins>
            <w:del w:id="5" w:author="Kelsen" w:date="2025-11-25T10:45:43Z">
              <w:r>
                <w:rPr>
                  <w:rFonts w:hint="eastAsia" w:ascii="宋体" w:hAnsi="宋体" w:cs="宋体"/>
                  <w:color w:val="000000"/>
                  <w:kern w:val="0"/>
                  <w:lang w:bidi="ar"/>
                </w:rPr>
                <w:delText>需求</w:delText>
              </w:r>
            </w:del>
            <w:del w:id="6" w:author="Kelsen" w:date="2025-11-25T10:45:37Z">
              <w:r>
                <w:rPr>
                  <w:rFonts w:hint="eastAsia" w:ascii="宋体" w:hAnsi="宋体" w:cs="宋体"/>
                  <w:color w:val="000000"/>
                  <w:kern w:val="0"/>
                  <w:lang w:bidi="ar"/>
                </w:rPr>
                <w:delText>理解</w:delText>
              </w:r>
            </w:del>
            <w:del w:id="7" w:author="Kelsen" w:date="2025-11-25T10:45:42Z">
              <w:r>
                <w:rPr>
                  <w:rFonts w:hint="eastAsia" w:ascii="宋体" w:hAnsi="宋体" w:cs="宋体"/>
                  <w:color w:val="000000"/>
                  <w:kern w:val="0"/>
                  <w:lang w:bidi="ar"/>
                </w:rPr>
                <w:delText>及</w:delText>
              </w:r>
            </w:del>
            <w:del w:id="8" w:author="Kelsen" w:date="2025-11-25T10:46:29Z">
              <w:r>
                <w:rPr>
                  <w:rFonts w:hint="eastAsia" w:ascii="宋体" w:hAnsi="宋体" w:cs="宋体"/>
                  <w:color w:val="000000"/>
                  <w:kern w:val="0"/>
                  <w:lang w:bidi="ar"/>
                </w:rPr>
                <w:delText>服</w:delText>
              </w:r>
            </w:del>
            <w:del w:id="9" w:author="Kelsen" w:date="2025-11-25T10:46:28Z">
              <w:r>
                <w:rPr>
                  <w:rFonts w:hint="eastAsia" w:ascii="宋体" w:hAnsi="宋体" w:cs="宋体"/>
                  <w:color w:val="000000"/>
                  <w:kern w:val="0"/>
                  <w:lang w:bidi="ar"/>
                </w:rPr>
                <w:delText>务</w:delText>
              </w:r>
            </w:del>
            <w:r>
              <w:rPr>
                <w:rFonts w:hint="eastAsia" w:ascii="宋体" w:hAnsi="宋体" w:cs="宋体"/>
                <w:color w:val="000000"/>
                <w:kern w:val="0"/>
                <w:lang w:bidi="ar"/>
              </w:rPr>
              <w:t>方案</w:t>
            </w:r>
          </w:p>
        </w:tc>
        <w:tc>
          <w:tcPr>
            <w:tcW w:w="573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ins w:id="11" w:author="Kelsen" w:date="2025-11-25T10:46:49Z"/>
              </w:numPr>
              <w:textAlignment w:val="center"/>
              <w:rPr>
                <w:ins w:id="12" w:author="Kelsen" w:date="2025-11-25T10:46:49Z"/>
                <w:rFonts w:hint="eastAsia" w:ascii="宋体" w:hAnsi="宋体" w:cs="宋体"/>
                <w:color w:val="000000"/>
                <w:kern w:val="0"/>
                <w:lang w:eastAsia="zh-CN" w:bidi="ar"/>
              </w:rPr>
              <w:pPrChange w:id="10" w:author="Kelsen" w:date="2025-11-25T10:46:49Z">
                <w:pPr>
                  <w:widowControl/>
                  <w:textAlignment w:val="center"/>
                </w:pPr>
              </w:pPrChange>
            </w:pPr>
            <w:del w:id="13" w:author="Kelsen" w:date="2025-11-25T10:46:49Z">
              <w:r>
                <w:rPr>
                  <w:rFonts w:hint="eastAsia" w:ascii="宋体" w:hAnsi="宋体" w:cs="宋体"/>
                  <w:color w:val="000000"/>
                  <w:kern w:val="0"/>
                  <w:lang w:bidi="ar"/>
                </w:rPr>
                <w:delText>1、</w:delText>
              </w:r>
            </w:del>
            <w:r>
              <w:rPr>
                <w:rFonts w:hint="eastAsia" w:ascii="宋体" w:hAnsi="宋体" w:cs="宋体"/>
                <w:color w:val="000000"/>
                <w:kern w:val="0"/>
                <w:lang w:bidi="ar"/>
              </w:rPr>
              <w:t>投标人对项目的【数据安全风险评估】需求理解应符合项目的实际需求</w:t>
            </w:r>
            <w:ins w:id="14" w:author="Kelsen" w:date="2025-11-25T10:46:49Z">
              <w:r>
                <w:rPr>
                  <w:rFonts w:hint="eastAsia" w:ascii="宋体" w:hAnsi="宋体" w:cs="宋体"/>
                  <w:color w:val="000000"/>
                  <w:kern w:val="0"/>
                  <w:lang w:eastAsia="zh-CN" w:bidi="ar"/>
                </w:rPr>
                <w:t>。</w:t>
              </w:r>
            </w:ins>
          </w:p>
          <w:p>
            <w:pPr>
              <w:widowControl/>
              <w:numPr>
                <w:ilvl w:val="0"/>
                <w:numId w:val="3"/>
                <w:ins w:id="16" w:author="Kelsen" w:date="2025-11-25T10:46:49Z"/>
              </w:numPr>
              <w:textAlignment w:val="center"/>
              <w:rPr>
                <w:ins w:id="17" w:author="Kelsen" w:date="2025-11-25T10:46:54Z"/>
                <w:rFonts w:ascii="宋体" w:hAnsi="宋体" w:cs="宋体"/>
                <w:color w:val="000000"/>
              </w:rPr>
              <w:pPrChange w:id="15" w:author="Kelsen" w:date="2025-11-25T10:46:49Z">
                <w:pPr>
                  <w:widowControl/>
                  <w:textAlignment w:val="center"/>
                </w:pPr>
              </w:pPrChange>
            </w:pPr>
            <w:del w:id="18" w:author="Kelsen" w:date="2025-11-25T10:46:49Z">
              <w:r>
                <w:rPr>
                  <w:rFonts w:hint="eastAsia" w:ascii="宋体" w:hAnsi="宋体" w:cs="宋体"/>
                  <w:color w:val="000000"/>
                  <w:kern w:val="0"/>
                  <w:lang w:bidi="ar"/>
                </w:rPr>
                <w:delText>，</w:delText>
              </w:r>
            </w:del>
            <w:r>
              <w:rPr>
                <w:rFonts w:hint="eastAsia" w:ascii="宋体" w:hAnsi="宋体" w:cs="宋体"/>
                <w:color w:val="000000"/>
                <w:kern w:val="0"/>
                <w:lang w:bidi="ar"/>
              </w:rPr>
              <w:t>对本项目建设需求的理解准确、分析透彻、完整全面。本项内容进行了贴合实际情况的阐述、内容包括实施细节及措施且满足采购实际需求得15分；</w:t>
            </w:r>
          </w:p>
          <w:p>
            <w:pPr>
              <w:widowControl/>
              <w:numPr>
                <w:ilvl w:val="0"/>
                <w:numId w:val="3"/>
                <w:ins w:id="20" w:author="Kelsen" w:date="2025-11-25T10:46:49Z"/>
              </w:numPr>
              <w:textAlignment w:val="center"/>
              <w:rPr>
                <w:ins w:id="21" w:author="Kelsen" w:date="2025-11-25T10:47:02Z"/>
                <w:rFonts w:ascii="宋体" w:hAnsi="宋体" w:cs="宋体"/>
                <w:color w:val="000000"/>
              </w:rPr>
              <w:pPrChange w:id="19" w:author="Kelsen" w:date="2025-11-25T10:46:49Z">
                <w:pPr>
                  <w:widowControl/>
                  <w:textAlignment w:val="center"/>
                </w:pPr>
              </w:pPrChange>
            </w:pPr>
            <w:ins w:id="22" w:author="Kelsen" w:date="2025-11-25T10:46:57Z">
              <w:r>
                <w:rPr>
                  <w:rFonts w:hint="eastAsia" w:ascii="宋体" w:hAnsi="宋体" w:cs="宋体"/>
                  <w:color w:val="000000"/>
                  <w:kern w:val="0"/>
                  <w:lang w:val="en-US" w:eastAsia="zh-CN" w:bidi="ar"/>
                </w:rPr>
                <w:t>对</w:t>
              </w:r>
            </w:ins>
            <w:r>
              <w:rPr>
                <w:rFonts w:hint="eastAsia" w:ascii="宋体" w:hAnsi="宋体" w:cs="宋体"/>
                <w:color w:val="000000"/>
                <w:kern w:val="0"/>
                <w:lang w:bidi="ar"/>
              </w:rPr>
              <w:t>本项内容虽阐述但未贴合实际情况或内容未包括具体实施细节及措施得8分</w:t>
            </w:r>
            <w:ins w:id="23" w:author="Kelsen" w:date="2025-11-25T10:47:02Z">
              <w:r>
                <w:rPr>
                  <w:rFonts w:hint="eastAsia" w:ascii="宋体" w:hAnsi="宋体" w:cs="宋体"/>
                  <w:color w:val="000000"/>
                  <w:kern w:val="0"/>
                  <w:lang w:eastAsia="zh-CN" w:bidi="ar"/>
                </w:rPr>
                <w:t>；</w:t>
              </w:r>
            </w:ins>
          </w:p>
          <w:p>
            <w:pPr>
              <w:widowControl/>
              <w:numPr>
                <w:ilvl w:val="0"/>
                <w:numId w:val="3"/>
                <w:ins w:id="25" w:author="Kelsen" w:date="2025-11-25T10:46:49Z"/>
              </w:numPr>
              <w:textAlignment w:val="center"/>
              <w:rPr>
                <w:rFonts w:ascii="宋体" w:hAnsi="宋体" w:cs="宋体"/>
                <w:color w:val="000000"/>
              </w:rPr>
              <w:pPrChange w:id="24" w:author="Kelsen" w:date="2025-11-25T10:46:49Z">
                <w:pPr>
                  <w:widowControl/>
                  <w:textAlignment w:val="center"/>
                </w:pPr>
              </w:pPrChange>
            </w:pPr>
            <w:ins w:id="26" w:author="Kelsen" w:date="2025-11-25T10:47:06Z">
              <w:r>
                <w:rPr>
                  <w:rFonts w:hint="eastAsia" w:ascii="宋体" w:hAnsi="宋体" w:cs="宋体"/>
                  <w:color w:val="000000"/>
                  <w:kern w:val="0"/>
                  <w:lang w:val="en-US" w:eastAsia="zh-CN" w:bidi="ar"/>
                </w:rPr>
                <w:t>对</w:t>
              </w:r>
            </w:ins>
            <w:del w:id="27" w:author="Kelsen" w:date="2025-11-25T10:47:01Z">
              <w:r>
                <w:rPr>
                  <w:rFonts w:hint="eastAsia" w:ascii="宋体" w:hAnsi="宋体" w:cs="宋体"/>
                  <w:color w:val="000000"/>
                  <w:kern w:val="0"/>
                  <w:lang w:bidi="ar"/>
                </w:rPr>
                <w:delText>，</w:delText>
              </w:r>
            </w:del>
            <w:r>
              <w:rPr>
                <w:rFonts w:hint="eastAsia" w:ascii="宋体" w:hAnsi="宋体" w:cs="宋体"/>
                <w:color w:val="000000"/>
                <w:kern w:val="0"/>
                <w:lang w:bidi="ar"/>
              </w:rPr>
              <w:t>本项内容阐述不清或者不满足本项目采购需求得0分。</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ins w:id="28" w:author="Kelsen" w:date="2025-11-25T10:46:41Z">
              <w:r>
                <w:rPr>
                  <w:rFonts w:hint="eastAsia" w:ascii="宋体" w:hAnsi="宋体" w:cs="宋体"/>
                  <w:color w:val="000000"/>
                  <w:kern w:val="0"/>
                  <w:lang w:val="en-US" w:eastAsia="zh-CN" w:bidi="ar"/>
                </w:rPr>
                <w:t>1</w:t>
              </w:r>
            </w:ins>
            <w:del w:id="29" w:author="Kelsen" w:date="2025-11-25T10:46:41Z">
              <w:r>
                <w:rPr>
                  <w:rFonts w:hint="eastAsia" w:ascii="宋体" w:hAnsi="宋体" w:cs="宋体"/>
                  <w:color w:val="000000"/>
                  <w:kern w:val="0"/>
                  <w:lang w:bidi="ar"/>
                </w:rPr>
                <w:delText>4</w:delText>
              </w:r>
            </w:del>
            <w:r>
              <w:rPr>
                <w:rFonts w:hint="eastAsia" w:ascii="宋体" w:hAnsi="宋体" w:cs="宋体"/>
                <w:color w:val="000000"/>
                <w:kern w:val="0"/>
                <w:lang w:bidi="ar"/>
              </w:rPr>
              <w:t>5分</w:t>
            </w:r>
          </w:p>
        </w:tc>
      </w:tr>
      <w:tr>
        <w:tblPrEx>
          <w:tblCellMar>
            <w:top w:w="0" w:type="dxa"/>
            <w:left w:w="108" w:type="dxa"/>
            <w:bottom w:w="0" w:type="dxa"/>
            <w:right w:w="108" w:type="dxa"/>
          </w:tblCellMar>
        </w:tblPrEx>
        <w:trPr>
          <w:trHeight w:val="1620" w:hRule="atLeast"/>
        </w:trPr>
        <w:tc>
          <w:tcPr>
            <w:tcW w:w="17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ins w:id="30" w:author="Kelsen" w:date="2025-11-25T10:46:04Z">
              <w:r>
                <w:rPr>
                  <w:rFonts w:hint="eastAsia" w:ascii="宋体" w:hAnsi="宋体" w:cs="宋体"/>
                  <w:color w:val="000000"/>
                  <w:kern w:val="0"/>
                  <w:lang w:bidi="ar"/>
                </w:rPr>
                <w:t>数据合规体系建设</w:t>
              </w:r>
            </w:ins>
            <w:ins w:id="31" w:author="Kelsen" w:date="2025-11-25T10:45:59Z">
              <w:r>
                <w:rPr>
                  <w:rFonts w:hint="eastAsia" w:ascii="宋体" w:hAnsi="宋体" w:cs="宋体"/>
                  <w:color w:val="000000"/>
                  <w:kern w:val="0"/>
                  <w:lang w:bidi="ar"/>
                </w:rPr>
                <w:t>方案</w:t>
              </w:r>
            </w:ins>
          </w:p>
        </w:tc>
        <w:tc>
          <w:tcPr>
            <w:tcW w:w="5730" w:type="dxa"/>
            <w:tcBorders>
              <w:top w:val="single" w:color="000000" w:sz="4" w:space="0"/>
              <w:left w:val="single" w:color="000000" w:sz="4" w:space="0"/>
              <w:bottom w:val="single" w:color="000000" w:sz="4" w:space="0"/>
              <w:right w:val="single" w:color="000000" w:sz="4" w:space="0"/>
            </w:tcBorders>
            <w:vAlign w:val="center"/>
          </w:tcPr>
          <w:p>
            <w:pPr>
              <w:widowControl/>
              <w:numPr>
                <w:ilvl w:val="-1"/>
                <w:numId w:val="0"/>
              </w:numPr>
              <w:textAlignment w:val="center"/>
              <w:rPr>
                <w:ins w:id="33" w:author="Kelsen" w:date="2025-11-25T10:47:19Z"/>
                <w:rFonts w:ascii="宋体" w:hAnsi="宋体" w:cs="宋体"/>
                <w:color w:val="000000"/>
              </w:rPr>
              <w:pPrChange w:id="32" w:author="Kelsen" w:date="2025-11-25T10:47:21Z">
                <w:pPr>
                  <w:widowControl/>
                  <w:textAlignment w:val="center"/>
                </w:pPr>
              </w:pPrChange>
            </w:pPr>
            <w:del w:id="34" w:author="Kelsen" w:date="2025-11-25T10:47:15Z">
              <w:r>
                <w:rPr>
                  <w:rFonts w:hint="eastAsia" w:ascii="宋体" w:hAnsi="宋体" w:cs="宋体"/>
                  <w:color w:val="000000"/>
                  <w:kern w:val="0"/>
                  <w:lang w:bidi="ar"/>
                </w:rPr>
                <w:delText>2、</w:delText>
              </w:r>
            </w:del>
            <w:r>
              <w:rPr>
                <w:rFonts w:hint="eastAsia" w:ascii="宋体" w:hAnsi="宋体" w:cs="宋体"/>
                <w:color w:val="000000"/>
                <w:kern w:val="0"/>
                <w:lang w:bidi="ar"/>
              </w:rPr>
              <w:t>投标人对项目的【数据合规体系建设】需求理解应符合项目的实际需求</w:t>
            </w:r>
            <w:ins w:id="35" w:author="Kelsen" w:date="2025-11-25T10:47:14Z">
              <w:r>
                <w:rPr>
                  <w:rFonts w:hint="eastAsia" w:ascii="宋体" w:hAnsi="宋体" w:cs="宋体"/>
                  <w:color w:val="000000"/>
                  <w:kern w:val="0"/>
                  <w:lang w:eastAsia="zh-CN" w:bidi="ar"/>
                </w:rPr>
                <w:t>。</w:t>
              </w:r>
            </w:ins>
          </w:p>
          <w:p>
            <w:pPr>
              <w:widowControl/>
              <w:numPr>
                <w:ilvl w:val="-1"/>
                <w:numId w:val="0"/>
              </w:numPr>
              <w:textAlignment w:val="center"/>
              <w:rPr>
                <w:ins w:id="37" w:author="Kelsen" w:date="2025-11-25T10:47:36Z"/>
                <w:rFonts w:hint="eastAsia" w:ascii="宋体" w:hAnsi="宋体" w:cs="宋体"/>
                <w:color w:val="000000"/>
                <w:kern w:val="0"/>
                <w:lang w:bidi="ar"/>
              </w:rPr>
              <w:pPrChange w:id="36" w:author="Kelsen" w:date="2025-11-25T10:47:33Z">
                <w:pPr>
                  <w:widowControl/>
                  <w:textAlignment w:val="center"/>
                </w:pPr>
              </w:pPrChange>
            </w:pPr>
            <w:ins w:id="38" w:author="Kelsen" w:date="2025-11-25T10:47:33Z">
              <w:r>
                <w:rPr>
                  <w:rFonts w:hint="eastAsia" w:ascii="宋体" w:hAnsi="宋体" w:cs="宋体"/>
                  <w:color w:val="000000"/>
                  <w:kern w:val="0"/>
                  <w:lang w:val="en-US" w:eastAsia="zh-CN" w:bidi="ar"/>
                </w:rPr>
                <w:t>1、</w:t>
              </w:r>
            </w:ins>
            <w:del w:id="39" w:author="Kelsen" w:date="2025-11-25T10:47:13Z">
              <w:r>
                <w:rPr>
                  <w:rFonts w:hint="eastAsia" w:ascii="宋体" w:hAnsi="宋体" w:cs="宋体"/>
                  <w:color w:val="000000"/>
                  <w:kern w:val="0"/>
                  <w:lang w:bidi="ar"/>
                </w:rPr>
                <w:delText>，</w:delText>
              </w:r>
            </w:del>
            <w:r>
              <w:rPr>
                <w:rFonts w:hint="eastAsia" w:ascii="宋体" w:hAnsi="宋体" w:cs="宋体"/>
                <w:color w:val="000000"/>
                <w:kern w:val="0"/>
                <w:lang w:bidi="ar"/>
              </w:rPr>
              <w:t>对本项目建设需求的理解准确、分析透彻、完整全面。本项内容进行了贴合实际情况的阐述、内容包括实施细节及措施且满足采购实际需求得15分；</w:t>
            </w:r>
          </w:p>
          <w:p>
            <w:pPr>
              <w:widowControl/>
              <w:numPr>
                <w:ilvl w:val="-1"/>
                <w:numId w:val="0"/>
              </w:numPr>
              <w:textAlignment w:val="center"/>
              <w:rPr>
                <w:ins w:id="41" w:author="Kelsen" w:date="2025-11-25T10:47:40Z"/>
                <w:rFonts w:hint="eastAsia" w:ascii="宋体" w:hAnsi="宋体" w:cs="宋体"/>
                <w:color w:val="000000"/>
                <w:kern w:val="0"/>
                <w:lang w:eastAsia="zh-CN" w:bidi="ar"/>
              </w:rPr>
              <w:pPrChange w:id="40" w:author="Kelsen" w:date="2025-11-25T10:47:33Z">
                <w:pPr>
                  <w:widowControl/>
                  <w:textAlignment w:val="center"/>
                </w:pPr>
              </w:pPrChange>
            </w:pPr>
            <w:ins w:id="42" w:author="Kelsen" w:date="2025-11-25T10:47:36Z">
              <w:r>
                <w:rPr>
                  <w:rFonts w:hint="eastAsia" w:ascii="宋体" w:hAnsi="宋体" w:cs="宋体"/>
                  <w:color w:val="000000"/>
                  <w:kern w:val="0"/>
                  <w:lang w:val="en-US" w:eastAsia="zh-CN" w:bidi="ar"/>
                </w:rPr>
                <w:t>2、</w:t>
              </w:r>
            </w:ins>
            <w:ins w:id="43" w:author="Kelsen" w:date="2025-11-25T10:47:38Z">
              <w:r>
                <w:rPr>
                  <w:rFonts w:hint="eastAsia" w:ascii="宋体" w:hAnsi="宋体" w:cs="宋体"/>
                  <w:color w:val="000000"/>
                  <w:kern w:val="0"/>
                  <w:lang w:val="en-US" w:eastAsia="zh-CN" w:bidi="ar"/>
                </w:rPr>
                <w:t>对</w:t>
              </w:r>
            </w:ins>
            <w:r>
              <w:rPr>
                <w:rFonts w:hint="eastAsia" w:ascii="宋体" w:hAnsi="宋体" w:cs="宋体"/>
                <w:color w:val="000000"/>
                <w:kern w:val="0"/>
                <w:lang w:bidi="ar"/>
              </w:rPr>
              <w:t>本项内容虽阐述但未贴合实际情况或内容未包括具体实施细节及措施得8分</w:t>
            </w:r>
            <w:ins w:id="44" w:author="Kelsen" w:date="2025-11-25T10:47:40Z">
              <w:r>
                <w:rPr>
                  <w:rFonts w:hint="eastAsia" w:ascii="宋体" w:hAnsi="宋体" w:cs="宋体"/>
                  <w:color w:val="000000"/>
                  <w:kern w:val="0"/>
                  <w:lang w:eastAsia="zh-CN" w:bidi="ar"/>
                </w:rPr>
                <w:t>；</w:t>
              </w:r>
            </w:ins>
          </w:p>
          <w:p>
            <w:pPr>
              <w:widowControl/>
              <w:numPr>
                <w:ilvl w:val="-1"/>
                <w:numId w:val="0"/>
              </w:numPr>
              <w:textAlignment w:val="center"/>
              <w:rPr>
                <w:rFonts w:ascii="宋体" w:hAnsi="宋体" w:cs="宋体"/>
                <w:color w:val="000000"/>
              </w:rPr>
              <w:pPrChange w:id="45" w:author="Kelsen" w:date="2025-11-25T10:47:33Z">
                <w:pPr>
                  <w:widowControl/>
                  <w:textAlignment w:val="center"/>
                </w:pPr>
              </w:pPrChange>
            </w:pPr>
            <w:ins w:id="46" w:author="Kelsen" w:date="2025-11-25T10:47:41Z">
              <w:r>
                <w:rPr>
                  <w:rFonts w:hint="eastAsia" w:ascii="宋体" w:hAnsi="宋体" w:cs="宋体"/>
                  <w:color w:val="000000"/>
                  <w:kern w:val="0"/>
                  <w:lang w:val="en-US" w:eastAsia="zh-CN" w:bidi="ar"/>
                </w:rPr>
                <w:t>3、</w:t>
              </w:r>
            </w:ins>
            <w:ins w:id="47" w:author="Kelsen" w:date="2025-11-25T10:47:42Z">
              <w:r>
                <w:rPr>
                  <w:rFonts w:hint="eastAsia" w:ascii="宋体" w:hAnsi="宋体" w:cs="宋体"/>
                  <w:color w:val="000000"/>
                  <w:kern w:val="0"/>
                  <w:lang w:val="en-US" w:eastAsia="zh-CN" w:bidi="ar"/>
                </w:rPr>
                <w:t>对</w:t>
              </w:r>
            </w:ins>
            <w:del w:id="48" w:author="Kelsen" w:date="2025-11-25T10:47:40Z">
              <w:r>
                <w:rPr>
                  <w:rFonts w:hint="eastAsia" w:ascii="宋体" w:hAnsi="宋体" w:cs="宋体"/>
                  <w:color w:val="000000"/>
                  <w:kern w:val="0"/>
                  <w:lang w:bidi="ar"/>
                </w:rPr>
                <w:delText>，</w:delText>
              </w:r>
            </w:del>
            <w:r>
              <w:rPr>
                <w:rFonts w:hint="eastAsia" w:ascii="宋体" w:hAnsi="宋体" w:cs="宋体"/>
                <w:color w:val="000000"/>
                <w:kern w:val="0"/>
                <w:lang w:bidi="ar"/>
              </w:rPr>
              <w:t>本项内容阐述不清或者不满足本项目采购需求得0分。</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lang w:val="en-US" w:eastAsia="zh-CN"/>
              </w:rPr>
            </w:pPr>
            <w:ins w:id="49" w:author="Kelsen" w:date="2025-11-25T10:47:44Z">
              <w:r>
                <w:rPr>
                  <w:rFonts w:hint="eastAsia" w:ascii="宋体" w:hAnsi="宋体" w:cs="宋体"/>
                  <w:color w:val="000000"/>
                  <w:lang w:val="en-US" w:eastAsia="zh-CN"/>
                </w:rPr>
                <w:t>15</w:t>
              </w:r>
            </w:ins>
            <w:ins w:id="50" w:author="Kelsen" w:date="2025-11-25T10:47:45Z">
              <w:r>
                <w:rPr>
                  <w:rFonts w:hint="eastAsia" w:ascii="宋体" w:hAnsi="宋体" w:cs="宋体"/>
                  <w:color w:val="000000"/>
                  <w:lang w:val="en-US" w:eastAsia="zh-CN"/>
                </w:rPr>
                <w:t>分</w:t>
              </w:r>
            </w:ins>
          </w:p>
        </w:tc>
      </w:tr>
      <w:tr>
        <w:tblPrEx>
          <w:tblCellMar>
            <w:top w:w="0" w:type="dxa"/>
            <w:left w:w="108" w:type="dxa"/>
            <w:bottom w:w="0" w:type="dxa"/>
            <w:right w:w="108" w:type="dxa"/>
          </w:tblCellMar>
        </w:tblPrEx>
        <w:trPr>
          <w:trHeight w:val="1920" w:hRule="atLeast"/>
        </w:trPr>
        <w:tc>
          <w:tcPr>
            <w:tcW w:w="17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ins w:id="51" w:author="Kelsen" w:date="2025-11-25T10:46:12Z">
              <w:r>
                <w:rPr>
                  <w:rFonts w:hint="eastAsia" w:ascii="宋体" w:hAnsi="宋体" w:cs="宋体"/>
                  <w:color w:val="000000"/>
                  <w:kern w:val="0"/>
                  <w:lang w:bidi="ar"/>
                </w:rPr>
                <w:t>数据合规意识提高及培训</w:t>
              </w:r>
            </w:ins>
            <w:ins w:id="52" w:author="Kelsen" w:date="2025-11-25T10:46:17Z">
              <w:r>
                <w:rPr>
                  <w:rFonts w:hint="eastAsia" w:ascii="宋体" w:hAnsi="宋体" w:cs="宋体"/>
                  <w:color w:val="000000"/>
                  <w:kern w:val="0"/>
                  <w:lang w:bidi="ar"/>
                </w:rPr>
                <w:t>方案</w:t>
              </w:r>
            </w:ins>
          </w:p>
        </w:tc>
        <w:tc>
          <w:tcPr>
            <w:tcW w:w="5730" w:type="dxa"/>
            <w:tcBorders>
              <w:top w:val="single" w:color="000000" w:sz="4" w:space="0"/>
              <w:left w:val="single" w:color="000000" w:sz="4" w:space="0"/>
              <w:bottom w:val="single" w:color="000000" w:sz="4" w:space="0"/>
              <w:right w:val="single" w:color="000000" w:sz="4" w:space="0"/>
            </w:tcBorders>
            <w:vAlign w:val="center"/>
          </w:tcPr>
          <w:p>
            <w:pPr>
              <w:widowControl/>
              <w:numPr>
                <w:ilvl w:val="-1"/>
                <w:numId w:val="0"/>
              </w:numPr>
              <w:textAlignment w:val="center"/>
              <w:rPr>
                <w:ins w:id="54" w:author="Kelsen" w:date="2025-11-25T10:47:49Z"/>
                <w:rFonts w:hint="eastAsia" w:ascii="宋体" w:hAnsi="宋体" w:cs="宋体"/>
                <w:color w:val="000000"/>
                <w:kern w:val="0"/>
                <w:lang w:eastAsia="zh-CN" w:bidi="ar"/>
              </w:rPr>
              <w:pPrChange w:id="53" w:author="Kelsen" w:date="2025-11-25T10:47:52Z">
                <w:pPr>
                  <w:widowControl/>
                  <w:textAlignment w:val="center"/>
                </w:pPr>
              </w:pPrChange>
            </w:pPr>
            <w:del w:id="55" w:author="Kelsen" w:date="2025-11-25T10:47:49Z">
              <w:r>
                <w:rPr>
                  <w:rFonts w:ascii="Calibri" w:hAnsi="Calibri" w:cs="Calibri"/>
                  <w:color w:val="000000"/>
                  <w:kern w:val="0"/>
                  <w:lang w:bidi="ar"/>
                </w:rPr>
                <w:delText>3</w:delText>
              </w:r>
            </w:del>
            <w:del w:id="56" w:author="Kelsen" w:date="2025-11-25T10:47:49Z">
              <w:r>
                <w:rPr>
                  <w:rFonts w:hint="eastAsia" w:ascii="宋体" w:hAnsi="宋体" w:cs="宋体"/>
                  <w:color w:val="000000"/>
                  <w:kern w:val="0"/>
                  <w:lang w:bidi="ar"/>
                </w:rPr>
                <w:delText>、</w:delText>
              </w:r>
            </w:del>
            <w:r>
              <w:rPr>
                <w:rFonts w:hint="eastAsia" w:ascii="宋体" w:hAnsi="宋体" w:cs="宋体"/>
                <w:color w:val="000000"/>
                <w:kern w:val="0"/>
                <w:lang w:bidi="ar"/>
              </w:rPr>
              <w:t>投标人对项目的【数据合规意识提高及培训】需求理解应符合项目的实际需求</w:t>
            </w:r>
            <w:ins w:id="57" w:author="Kelsen" w:date="2025-11-25T10:47:49Z">
              <w:r>
                <w:rPr>
                  <w:rFonts w:hint="eastAsia" w:ascii="宋体" w:hAnsi="宋体" w:cs="宋体"/>
                  <w:color w:val="000000"/>
                  <w:kern w:val="0"/>
                  <w:lang w:eastAsia="zh-CN" w:bidi="ar"/>
                </w:rPr>
                <w:t>。</w:t>
              </w:r>
            </w:ins>
          </w:p>
          <w:p>
            <w:pPr>
              <w:widowControl/>
              <w:numPr>
                <w:ilvl w:val="-1"/>
                <w:numId w:val="0"/>
              </w:numPr>
              <w:textAlignment w:val="center"/>
              <w:rPr>
                <w:ins w:id="59" w:author="Kelsen" w:date="2025-11-25T10:47:55Z"/>
                <w:rFonts w:hint="eastAsia" w:ascii="宋体" w:hAnsi="宋体" w:cs="宋体"/>
                <w:color w:val="000000"/>
                <w:kern w:val="0"/>
                <w:lang w:bidi="ar"/>
              </w:rPr>
              <w:pPrChange w:id="58" w:author="Kelsen" w:date="2025-11-25T10:47:50Z">
                <w:pPr>
                  <w:widowControl/>
                  <w:textAlignment w:val="center"/>
                </w:pPr>
              </w:pPrChange>
            </w:pPr>
            <w:ins w:id="60" w:author="Kelsen" w:date="2025-11-25T10:47:50Z">
              <w:r>
                <w:rPr>
                  <w:rFonts w:hint="eastAsia" w:ascii="宋体" w:hAnsi="宋体" w:cs="宋体"/>
                  <w:color w:val="000000"/>
                  <w:kern w:val="0"/>
                  <w:lang w:val="en-US" w:eastAsia="zh-CN" w:bidi="ar"/>
                </w:rPr>
                <w:t>1</w:t>
              </w:r>
            </w:ins>
            <w:ins w:id="61" w:author="Kelsen" w:date="2025-11-25T10:47:51Z">
              <w:r>
                <w:rPr>
                  <w:rFonts w:hint="eastAsia" w:ascii="宋体" w:hAnsi="宋体" w:cs="宋体"/>
                  <w:color w:val="000000"/>
                  <w:kern w:val="0"/>
                  <w:lang w:val="en-US" w:eastAsia="zh-CN" w:bidi="ar"/>
                </w:rPr>
                <w:t>、</w:t>
              </w:r>
            </w:ins>
            <w:del w:id="62" w:author="Kelsen" w:date="2025-11-25T10:47:49Z">
              <w:r>
                <w:rPr>
                  <w:rFonts w:hint="eastAsia" w:ascii="宋体" w:hAnsi="宋体" w:cs="宋体"/>
                  <w:color w:val="000000"/>
                  <w:kern w:val="0"/>
                  <w:lang w:bidi="ar"/>
                </w:rPr>
                <w:delText>，</w:delText>
              </w:r>
            </w:del>
            <w:r>
              <w:rPr>
                <w:rFonts w:hint="eastAsia" w:ascii="宋体" w:hAnsi="宋体" w:cs="宋体"/>
                <w:color w:val="000000"/>
                <w:kern w:val="0"/>
                <w:lang w:bidi="ar"/>
              </w:rPr>
              <w:t>对本项目建设需求的理解准确、分析透彻、完整全面。本项内容进行了贴合实际情况的阐述、内容包括实施细节及措施且满足采购实际需求得</w:t>
            </w:r>
            <w:r>
              <w:rPr>
                <w:rFonts w:ascii="Calibri" w:hAnsi="Calibri" w:cs="Calibri"/>
                <w:color w:val="000000"/>
                <w:kern w:val="0"/>
                <w:lang w:bidi="ar"/>
              </w:rPr>
              <w:t>15</w:t>
            </w:r>
            <w:r>
              <w:rPr>
                <w:rFonts w:hint="eastAsia" w:ascii="宋体" w:hAnsi="宋体" w:cs="宋体"/>
                <w:color w:val="000000"/>
                <w:kern w:val="0"/>
                <w:lang w:bidi="ar"/>
              </w:rPr>
              <w:t>分；</w:t>
            </w:r>
          </w:p>
          <w:p>
            <w:pPr>
              <w:widowControl/>
              <w:numPr>
                <w:ilvl w:val="-1"/>
                <w:numId w:val="0"/>
              </w:numPr>
              <w:textAlignment w:val="center"/>
              <w:rPr>
                <w:ins w:id="64" w:author="Kelsen" w:date="2025-11-25T10:47:59Z"/>
                <w:rFonts w:hint="eastAsia" w:ascii="宋体" w:hAnsi="宋体" w:cs="宋体"/>
                <w:color w:val="000000"/>
                <w:kern w:val="0"/>
                <w:lang w:eastAsia="zh-CN" w:bidi="ar"/>
              </w:rPr>
              <w:pPrChange w:id="63" w:author="Kelsen" w:date="2025-11-25T10:47:50Z">
                <w:pPr>
                  <w:widowControl/>
                  <w:textAlignment w:val="center"/>
                </w:pPr>
              </w:pPrChange>
            </w:pPr>
            <w:ins w:id="65" w:author="Kelsen" w:date="2025-11-25T10:47:55Z">
              <w:r>
                <w:rPr>
                  <w:rFonts w:hint="eastAsia" w:ascii="宋体" w:hAnsi="宋体" w:cs="宋体"/>
                  <w:color w:val="000000"/>
                  <w:kern w:val="0"/>
                  <w:lang w:val="en-US" w:eastAsia="zh-CN" w:bidi="ar"/>
                </w:rPr>
                <w:t>2</w:t>
              </w:r>
            </w:ins>
            <w:ins w:id="66" w:author="Kelsen" w:date="2025-11-25T10:47:56Z">
              <w:r>
                <w:rPr>
                  <w:rFonts w:hint="eastAsia" w:ascii="宋体" w:hAnsi="宋体" w:cs="宋体"/>
                  <w:color w:val="000000"/>
                  <w:kern w:val="0"/>
                  <w:lang w:val="en-US" w:eastAsia="zh-CN" w:bidi="ar"/>
                </w:rPr>
                <w:t>、</w:t>
              </w:r>
            </w:ins>
            <w:r>
              <w:rPr>
                <w:rFonts w:hint="eastAsia" w:ascii="宋体" w:hAnsi="宋体" w:cs="宋体"/>
                <w:color w:val="000000"/>
                <w:kern w:val="0"/>
                <w:lang w:bidi="ar"/>
              </w:rPr>
              <w:t>本项内容虽阐述但未贴合实际情况或内容未包括具体实施细节及措施得</w:t>
            </w:r>
            <w:r>
              <w:rPr>
                <w:rFonts w:ascii="Calibri" w:hAnsi="Calibri" w:cs="Calibri"/>
                <w:color w:val="000000"/>
                <w:kern w:val="0"/>
                <w:lang w:bidi="ar"/>
              </w:rPr>
              <w:t>8</w:t>
            </w:r>
            <w:r>
              <w:rPr>
                <w:rFonts w:hint="eastAsia" w:ascii="宋体" w:hAnsi="宋体" w:cs="宋体"/>
                <w:color w:val="000000"/>
                <w:kern w:val="0"/>
                <w:lang w:bidi="ar"/>
              </w:rPr>
              <w:t>分</w:t>
            </w:r>
            <w:ins w:id="67" w:author="Kelsen" w:date="2025-11-25T10:47:59Z">
              <w:r>
                <w:rPr>
                  <w:rFonts w:hint="eastAsia" w:ascii="宋体" w:hAnsi="宋体" w:cs="宋体"/>
                  <w:color w:val="000000"/>
                  <w:kern w:val="0"/>
                  <w:lang w:eastAsia="zh-CN" w:bidi="ar"/>
                </w:rPr>
                <w:t>；</w:t>
              </w:r>
            </w:ins>
          </w:p>
          <w:p>
            <w:pPr>
              <w:widowControl/>
              <w:numPr>
                <w:ilvl w:val="-1"/>
                <w:numId w:val="0"/>
              </w:numPr>
              <w:textAlignment w:val="center"/>
              <w:rPr>
                <w:rFonts w:ascii="Calibri" w:hAnsi="Calibri" w:cs="Calibri"/>
                <w:color w:val="000000"/>
              </w:rPr>
              <w:pPrChange w:id="68" w:author="Kelsen" w:date="2025-11-25T10:47:50Z">
                <w:pPr>
                  <w:widowControl/>
                  <w:textAlignment w:val="center"/>
                </w:pPr>
              </w:pPrChange>
            </w:pPr>
            <w:ins w:id="69" w:author="Kelsen" w:date="2025-11-25T10:48:00Z">
              <w:r>
                <w:rPr>
                  <w:rFonts w:hint="eastAsia" w:ascii="宋体" w:hAnsi="宋体" w:cs="宋体"/>
                  <w:color w:val="000000"/>
                  <w:kern w:val="0"/>
                  <w:lang w:val="en-US" w:eastAsia="zh-CN" w:bidi="ar"/>
                </w:rPr>
                <w:t>3、</w:t>
              </w:r>
            </w:ins>
            <w:del w:id="70" w:author="Kelsen" w:date="2025-11-25T10:47:59Z">
              <w:r>
                <w:rPr>
                  <w:rFonts w:hint="eastAsia" w:ascii="宋体" w:hAnsi="宋体" w:cs="宋体"/>
                  <w:color w:val="000000"/>
                  <w:kern w:val="0"/>
                  <w:lang w:bidi="ar"/>
                </w:rPr>
                <w:delText>，</w:delText>
              </w:r>
            </w:del>
            <w:r>
              <w:rPr>
                <w:rFonts w:hint="eastAsia" w:ascii="宋体" w:hAnsi="宋体" w:cs="宋体"/>
                <w:color w:val="000000"/>
                <w:kern w:val="0"/>
                <w:lang w:bidi="ar"/>
              </w:rPr>
              <w:t>本项内容阐述不清或者不满足本项目采购需求得0分。</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lang w:val="en-US" w:eastAsia="zh-CN"/>
              </w:rPr>
            </w:pPr>
            <w:ins w:id="71" w:author="Kelsen" w:date="2025-11-25T10:48:02Z">
              <w:r>
                <w:rPr>
                  <w:rFonts w:hint="eastAsia" w:ascii="宋体" w:hAnsi="宋体" w:cs="宋体"/>
                  <w:color w:val="000000"/>
                  <w:lang w:val="en-US" w:eastAsia="zh-CN"/>
                </w:rPr>
                <w:t>15</w:t>
              </w:r>
            </w:ins>
            <w:ins w:id="72" w:author="Kelsen" w:date="2025-11-25T10:48:03Z">
              <w:r>
                <w:rPr>
                  <w:rFonts w:hint="eastAsia" w:ascii="宋体" w:hAnsi="宋体" w:cs="宋体"/>
                  <w:color w:val="000000"/>
                  <w:lang w:val="en-US" w:eastAsia="zh-CN"/>
                </w:rPr>
                <w:t>分</w:t>
              </w:r>
            </w:ins>
          </w:p>
        </w:tc>
      </w:tr>
      <w:tr>
        <w:tblPrEx>
          <w:tblCellMar>
            <w:top w:w="0" w:type="dxa"/>
            <w:left w:w="108" w:type="dxa"/>
            <w:bottom w:w="0" w:type="dxa"/>
            <w:right w:w="108" w:type="dxa"/>
          </w:tblCellMar>
        </w:tblPrEx>
        <w:trPr>
          <w:trHeight w:val="1080" w:hRule="atLeast"/>
        </w:trPr>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质量保障措施</w:t>
            </w:r>
          </w:p>
        </w:tc>
        <w:tc>
          <w:tcPr>
            <w:tcW w:w="5730" w:type="dxa"/>
            <w:tcBorders>
              <w:top w:val="single" w:color="000000" w:sz="4" w:space="0"/>
              <w:left w:val="single" w:color="000000" w:sz="4" w:space="0"/>
              <w:bottom w:val="single" w:color="000000" w:sz="4" w:space="0"/>
              <w:right w:val="single" w:color="000000" w:sz="4" w:space="0"/>
            </w:tcBorders>
            <w:vAlign w:val="center"/>
          </w:tcPr>
          <w:p>
            <w:pPr>
              <w:widowControl/>
              <w:numPr>
                <w:ilvl w:val="-1"/>
                <w:numId w:val="0"/>
              </w:numPr>
              <w:textAlignment w:val="center"/>
              <w:rPr>
                <w:ins w:id="74" w:author="Kelsen" w:date="2025-11-25T10:48:10Z"/>
                <w:rFonts w:hint="eastAsia" w:ascii="宋体" w:hAnsi="宋体" w:cs="宋体"/>
                <w:color w:val="000000"/>
                <w:kern w:val="0"/>
                <w:lang w:eastAsia="zh-CN" w:bidi="ar"/>
              </w:rPr>
              <w:pPrChange w:id="73" w:author="Kelsen" w:date="2025-11-25T10:48:21Z">
                <w:pPr>
                  <w:widowControl/>
                  <w:textAlignment w:val="center"/>
                </w:pPr>
              </w:pPrChange>
            </w:pPr>
            <w:r>
              <w:rPr>
                <w:rFonts w:hint="eastAsia" w:ascii="宋体" w:hAnsi="宋体" w:cs="宋体"/>
                <w:color w:val="000000"/>
                <w:kern w:val="0"/>
                <w:lang w:bidi="ar"/>
              </w:rPr>
              <w:t>投标人应设计服务质量保障措施方案</w:t>
            </w:r>
            <w:ins w:id="75" w:author="Kelsen" w:date="2025-11-25T10:48:10Z">
              <w:r>
                <w:rPr>
                  <w:rFonts w:hint="eastAsia" w:ascii="宋体" w:hAnsi="宋体" w:cs="宋体"/>
                  <w:color w:val="000000"/>
                  <w:kern w:val="0"/>
                  <w:lang w:eastAsia="zh-CN" w:bidi="ar"/>
                </w:rPr>
                <w:t>。</w:t>
              </w:r>
            </w:ins>
          </w:p>
          <w:p>
            <w:pPr>
              <w:widowControl/>
              <w:numPr>
                <w:ilvl w:val="0"/>
                <w:numId w:val="4"/>
                <w:ins w:id="77" w:author="Kelsen" w:date="2025-11-25T10:48:16Z"/>
              </w:numPr>
              <w:textAlignment w:val="center"/>
              <w:rPr>
                <w:ins w:id="78" w:author="Kelsen" w:date="2025-11-25T10:48:22Z"/>
                <w:rFonts w:ascii="宋体" w:hAnsi="宋体" w:cs="宋体"/>
                <w:color w:val="000000"/>
              </w:rPr>
              <w:pPrChange w:id="76" w:author="Kelsen" w:date="2025-11-25T10:48:16Z">
                <w:pPr>
                  <w:widowControl/>
                  <w:textAlignment w:val="center"/>
                </w:pPr>
              </w:pPrChange>
            </w:pPr>
            <w:del w:id="79" w:author="Kelsen" w:date="2025-11-25T10:48:09Z">
              <w:r>
                <w:rPr>
                  <w:rFonts w:hint="eastAsia" w:ascii="宋体" w:hAnsi="宋体" w:cs="宋体"/>
                  <w:color w:val="000000"/>
                  <w:kern w:val="0"/>
                  <w:lang w:bidi="ar"/>
                </w:rPr>
                <w:delText>，</w:delText>
              </w:r>
            </w:del>
            <w:r>
              <w:rPr>
                <w:rFonts w:hint="eastAsia" w:ascii="宋体" w:hAnsi="宋体" w:cs="宋体"/>
                <w:color w:val="000000"/>
                <w:kern w:val="0"/>
                <w:lang w:bidi="ar"/>
              </w:rPr>
              <w:t>质量保证措施全面细致可行、针对性强得7分；</w:t>
            </w:r>
          </w:p>
          <w:p>
            <w:pPr>
              <w:widowControl/>
              <w:numPr>
                <w:ilvl w:val="0"/>
                <w:numId w:val="4"/>
                <w:ins w:id="81" w:author="Kelsen" w:date="2025-11-25T10:48:16Z"/>
              </w:numPr>
              <w:textAlignment w:val="center"/>
              <w:rPr>
                <w:ins w:id="82" w:author="Kelsen" w:date="2025-11-25T10:48:28Z"/>
                <w:rFonts w:ascii="宋体" w:hAnsi="宋体" w:cs="宋体"/>
                <w:color w:val="000000"/>
              </w:rPr>
              <w:pPrChange w:id="80" w:author="Kelsen" w:date="2025-11-25T10:48:16Z">
                <w:pPr>
                  <w:widowControl/>
                  <w:textAlignment w:val="center"/>
                </w:pPr>
              </w:pPrChange>
            </w:pPr>
            <w:r>
              <w:rPr>
                <w:rFonts w:hint="eastAsia" w:ascii="宋体" w:hAnsi="宋体" w:cs="宋体"/>
                <w:color w:val="000000"/>
                <w:kern w:val="0"/>
                <w:lang w:bidi="ar"/>
              </w:rPr>
              <w:t>质量保证措施能满足项目需求但内容较为简单，得4分；</w:t>
            </w:r>
          </w:p>
          <w:p>
            <w:pPr>
              <w:widowControl/>
              <w:numPr>
                <w:ilvl w:val="0"/>
                <w:numId w:val="4"/>
                <w:ins w:id="84" w:author="Kelsen" w:date="2025-11-25T10:48:16Z"/>
              </w:numPr>
              <w:textAlignment w:val="center"/>
              <w:rPr>
                <w:ins w:id="85" w:author="Kelsen" w:date="2025-11-25T10:48:38Z"/>
                <w:rFonts w:ascii="宋体" w:hAnsi="宋体" w:cs="宋体"/>
                <w:color w:val="000000"/>
              </w:rPr>
              <w:pPrChange w:id="83" w:author="Kelsen" w:date="2025-11-25T10:48:16Z">
                <w:pPr>
                  <w:widowControl/>
                  <w:textAlignment w:val="center"/>
                </w:pPr>
              </w:pPrChange>
            </w:pPr>
            <w:r>
              <w:rPr>
                <w:rFonts w:hint="eastAsia" w:ascii="宋体" w:hAnsi="宋体" w:cs="宋体"/>
                <w:color w:val="000000"/>
                <w:kern w:val="0"/>
                <w:lang w:bidi="ar"/>
              </w:rPr>
              <w:t>仅提供了简单、通用的方案内容，得1分；</w:t>
            </w:r>
          </w:p>
          <w:p>
            <w:pPr>
              <w:widowControl/>
              <w:numPr>
                <w:ilvl w:val="0"/>
                <w:numId w:val="4"/>
                <w:ins w:id="87" w:author="Kelsen" w:date="2025-11-25T10:48:16Z"/>
              </w:numPr>
              <w:textAlignment w:val="center"/>
              <w:rPr>
                <w:rFonts w:ascii="宋体" w:hAnsi="宋体" w:cs="宋体"/>
                <w:color w:val="000000"/>
              </w:rPr>
              <w:pPrChange w:id="86" w:author="Kelsen" w:date="2025-11-25T10:48:16Z">
                <w:pPr>
                  <w:widowControl/>
                  <w:textAlignment w:val="center"/>
                </w:pPr>
              </w:pPrChange>
            </w:pPr>
            <w:r>
              <w:rPr>
                <w:rFonts w:hint="eastAsia" w:ascii="宋体" w:hAnsi="宋体" w:cs="宋体"/>
                <w:color w:val="000000"/>
                <w:kern w:val="0"/>
                <w:lang w:bidi="ar"/>
              </w:rPr>
              <w:t>不满足或未提供，0分。</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7分</w:t>
            </w:r>
          </w:p>
        </w:tc>
      </w:tr>
      <w:tr>
        <w:tblPrEx>
          <w:tblCellMar>
            <w:top w:w="0" w:type="dxa"/>
            <w:left w:w="108" w:type="dxa"/>
            <w:bottom w:w="0" w:type="dxa"/>
            <w:right w:w="108" w:type="dxa"/>
          </w:tblCellMar>
        </w:tblPrEx>
        <w:trPr>
          <w:trHeight w:val="1350" w:hRule="atLeast"/>
        </w:trPr>
        <w:tc>
          <w:tcPr>
            <w:tcW w:w="1752" w:type="dxa"/>
            <w:vMerge w:val="restart"/>
            <w:tcBorders>
              <w:top w:val="single" w:color="000000" w:sz="4" w:space="0"/>
              <w:left w:val="single" w:color="000000" w:sz="4" w:space="0"/>
              <w:bottom w:val="single" w:color="000000" w:sz="4" w:space="0"/>
              <w:right w:val="single" w:color="000000" w:sz="4" w:space="0"/>
            </w:tcBorders>
            <w:vAlign w:val="center"/>
          </w:tcPr>
          <w:p>
            <w:pPr>
              <w:pStyle w:val="11"/>
              <w:adjustRightInd/>
              <w:spacing w:after="0" w:line="360" w:lineRule="auto"/>
              <w:ind w:firstLine="0"/>
              <w:contextualSpacing/>
              <w:jc w:val="center"/>
              <w:rPr>
                <w:rFonts w:hAnsi="宋体" w:cs="宋体"/>
                <w:sz w:val="21"/>
                <w:szCs w:val="21"/>
              </w:rPr>
            </w:pPr>
            <w:r>
              <w:rPr>
                <w:rFonts w:hint="eastAsia" w:hAnsi="宋体" w:cs="宋体"/>
                <w:sz w:val="21"/>
                <w:szCs w:val="21"/>
              </w:rPr>
              <w:t>项目团队</w:t>
            </w:r>
          </w:p>
        </w:tc>
        <w:tc>
          <w:tcPr>
            <w:tcW w:w="5730" w:type="dxa"/>
            <w:tcBorders>
              <w:top w:val="single" w:color="000000" w:sz="4" w:space="0"/>
              <w:left w:val="single" w:color="000000" w:sz="4" w:space="0"/>
              <w:bottom w:val="single" w:color="000000" w:sz="4" w:space="0"/>
              <w:right w:val="single" w:color="000000" w:sz="4" w:space="0"/>
            </w:tcBorders>
            <w:vAlign w:val="center"/>
          </w:tcPr>
          <w:p>
            <w:pPr>
              <w:pStyle w:val="11"/>
              <w:adjustRightInd/>
              <w:spacing w:after="0" w:line="360" w:lineRule="auto"/>
              <w:ind w:firstLine="0"/>
              <w:contextualSpacing/>
              <w:rPr>
                <w:rFonts w:hAnsi="宋体" w:cs="宋体"/>
                <w:sz w:val="21"/>
                <w:szCs w:val="21"/>
              </w:rPr>
            </w:pPr>
            <w:r>
              <w:rPr>
                <w:rFonts w:hint="eastAsia" w:hAnsi="宋体" w:cs="宋体"/>
                <w:sz w:val="21"/>
                <w:szCs w:val="21"/>
              </w:rPr>
              <w:t>项目经理</w:t>
            </w:r>
            <w:bookmarkStart w:id="1" w:name="_Hlk214439570"/>
            <w:r>
              <w:rPr>
                <w:rFonts w:hint="eastAsia" w:hAnsi="宋体" w:cs="宋体"/>
                <w:sz w:val="21"/>
                <w:szCs w:val="21"/>
              </w:rPr>
              <w:t>具有5年及以上类似项目经验，具备</w:t>
            </w:r>
            <w:r>
              <w:rPr>
                <w:rFonts w:hint="eastAsia" w:hAnsi="宋体" w:cs="宋体"/>
                <w:sz w:val="21"/>
                <w:szCs w:val="21"/>
                <w:lang w:val="en-US" w:eastAsia="zh-CN"/>
              </w:rPr>
              <w:t>PMP</w:t>
            </w:r>
            <w:r>
              <w:rPr>
                <w:rFonts w:hint="eastAsia" w:hAnsi="宋体" w:cs="宋体"/>
                <w:sz w:val="21"/>
                <w:szCs w:val="21"/>
              </w:rPr>
              <w:t xml:space="preserve">、CISP </w:t>
            </w:r>
            <w:r>
              <w:rPr>
                <w:rFonts w:hint="eastAsia" w:hAnsi="宋体" w:cs="宋体"/>
                <w:sz w:val="21"/>
                <w:szCs w:val="21"/>
                <w:lang w:val="en-US" w:eastAsia="zh-CN"/>
              </w:rPr>
              <w:t>-</w:t>
            </w:r>
            <w:r>
              <w:rPr>
                <w:rFonts w:hint="eastAsia" w:hAnsi="宋体" w:cs="宋体"/>
                <w:sz w:val="21"/>
                <w:szCs w:val="21"/>
              </w:rPr>
              <w:t>CISE、</w:t>
            </w:r>
            <w:bookmarkEnd w:id="1"/>
            <w:r>
              <w:rPr>
                <w:rFonts w:hint="eastAsia" w:hAnsi="宋体" w:cs="宋体"/>
                <w:sz w:val="21"/>
                <w:szCs w:val="21"/>
              </w:rPr>
              <w:t>数据安全评估师，每具备一个证书得2分，最高得6分，未提供不得分。</w:t>
            </w:r>
          </w:p>
          <w:p>
            <w:pPr>
              <w:pStyle w:val="11"/>
              <w:adjustRightInd/>
              <w:spacing w:after="0" w:line="360" w:lineRule="auto"/>
              <w:ind w:firstLine="0"/>
              <w:contextualSpacing/>
              <w:rPr>
                <w:rFonts w:hint="eastAsia" w:hAnsi="宋体" w:cs="宋体"/>
                <w:sz w:val="21"/>
                <w:szCs w:val="21"/>
              </w:rPr>
            </w:pPr>
            <w:r>
              <w:rPr>
                <w:rFonts w:hAnsi="宋体" w:cs="宋体"/>
                <w:sz w:val="21"/>
                <w:szCs w:val="21"/>
              </w:rPr>
              <w:t>注：</w:t>
            </w:r>
            <w:r>
              <w:rPr>
                <w:rFonts w:hint="eastAsia" w:hAnsi="宋体" w:cs="宋体"/>
                <w:sz w:val="21"/>
                <w:szCs w:val="21"/>
              </w:rPr>
              <w:t>须提供上述人员的简历、本单位缴纳的社保、资质证明复印件并加盖公章，否则不予认可。</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6</w:t>
            </w:r>
            <w:bookmarkStart w:id="3" w:name="_GoBack"/>
            <w:bookmarkEnd w:id="3"/>
            <w:r>
              <w:rPr>
                <w:rFonts w:hint="eastAsia" w:ascii="宋体" w:hAnsi="宋体" w:cs="宋体"/>
                <w:color w:val="000000"/>
                <w:kern w:val="0"/>
                <w:lang w:bidi="ar"/>
              </w:rPr>
              <w:t>分</w:t>
            </w:r>
          </w:p>
        </w:tc>
      </w:tr>
      <w:tr>
        <w:tblPrEx>
          <w:tblCellMar>
            <w:top w:w="0" w:type="dxa"/>
            <w:left w:w="108" w:type="dxa"/>
            <w:bottom w:w="0" w:type="dxa"/>
            <w:right w:w="108" w:type="dxa"/>
          </w:tblCellMar>
        </w:tblPrEx>
        <w:trPr>
          <w:trHeight w:val="468" w:hRule="atLeast"/>
        </w:trPr>
        <w:tc>
          <w:tcPr>
            <w:tcW w:w="1752" w:type="dxa"/>
            <w:vMerge w:val="continue"/>
            <w:tcBorders>
              <w:top w:val="single" w:color="000000" w:sz="4" w:space="0"/>
              <w:left w:val="single" w:color="000000" w:sz="4" w:space="0"/>
              <w:bottom w:val="single" w:color="000000" w:sz="4" w:space="0"/>
              <w:right w:val="single" w:color="000000" w:sz="4" w:space="0"/>
            </w:tcBorders>
            <w:vAlign w:val="center"/>
          </w:tcPr>
          <w:p>
            <w:pPr>
              <w:pStyle w:val="11"/>
              <w:adjustRightInd/>
              <w:spacing w:after="0" w:line="360" w:lineRule="auto"/>
              <w:ind w:firstLine="0"/>
              <w:contextualSpacing/>
              <w:rPr>
                <w:rFonts w:hAnsi="宋体" w:cs="宋体"/>
                <w:sz w:val="21"/>
                <w:szCs w:val="21"/>
              </w:rPr>
            </w:pPr>
          </w:p>
        </w:tc>
        <w:tc>
          <w:tcPr>
            <w:tcW w:w="5730" w:type="dxa"/>
            <w:vMerge w:val="restart"/>
            <w:tcBorders>
              <w:top w:val="single" w:color="000000" w:sz="4" w:space="0"/>
              <w:left w:val="single" w:color="000000" w:sz="4" w:space="0"/>
              <w:bottom w:val="single" w:color="000000" w:sz="4" w:space="0"/>
              <w:right w:val="single" w:color="000000" w:sz="4" w:space="0"/>
            </w:tcBorders>
            <w:vAlign w:val="center"/>
          </w:tcPr>
          <w:p>
            <w:pPr>
              <w:pStyle w:val="11"/>
              <w:adjustRightInd/>
              <w:spacing w:after="0" w:line="360" w:lineRule="auto"/>
              <w:ind w:firstLine="0"/>
              <w:contextualSpacing/>
              <w:rPr>
                <w:rFonts w:hAnsi="宋体" w:cs="宋体"/>
                <w:sz w:val="21"/>
                <w:szCs w:val="21"/>
              </w:rPr>
            </w:pPr>
            <w:bookmarkStart w:id="2" w:name="_Hlk214439588"/>
            <w:r>
              <w:rPr>
                <w:rFonts w:hint="eastAsia" w:hAnsi="宋体" w:cs="宋体"/>
                <w:sz w:val="21"/>
                <w:szCs w:val="21"/>
              </w:rPr>
              <w:t>项目成员具备信息系统项目管理师</w:t>
            </w:r>
            <w:r>
              <w:rPr>
                <w:rFonts w:hint="eastAsia" w:hAnsi="宋体" w:cs="宋体"/>
                <w:sz w:val="21"/>
                <w:szCs w:val="21"/>
                <w:lang w:val="en-US" w:eastAsia="zh-CN"/>
              </w:rPr>
              <w:t>或</w:t>
            </w:r>
            <w:r>
              <w:rPr>
                <w:rFonts w:hint="eastAsia" w:hAnsi="宋体" w:cs="宋体"/>
                <w:sz w:val="21"/>
                <w:szCs w:val="21"/>
              </w:rPr>
              <w:t>注册数据安全治理专业人员（CISP-DSG）证书</w:t>
            </w:r>
            <w:bookmarkEnd w:id="2"/>
            <w:r>
              <w:rPr>
                <w:rFonts w:hint="eastAsia" w:hAnsi="宋体" w:cs="宋体"/>
                <w:sz w:val="21"/>
                <w:szCs w:val="21"/>
              </w:rPr>
              <w:t>的每提供一人得3分，最高得9分，未提供不得分。</w:t>
            </w:r>
          </w:p>
          <w:p>
            <w:pPr>
              <w:pStyle w:val="11"/>
              <w:adjustRightInd/>
              <w:spacing w:after="0" w:line="360" w:lineRule="auto"/>
              <w:ind w:firstLine="0"/>
              <w:contextualSpacing/>
              <w:rPr>
                <w:rFonts w:hint="eastAsia" w:hAnsi="宋体" w:cs="宋体"/>
                <w:sz w:val="21"/>
                <w:szCs w:val="21"/>
              </w:rPr>
            </w:pPr>
            <w:r>
              <w:rPr>
                <w:rFonts w:hAnsi="宋体" w:cs="宋体"/>
                <w:sz w:val="21"/>
                <w:szCs w:val="21"/>
              </w:rPr>
              <w:t>注：</w:t>
            </w:r>
            <w:r>
              <w:rPr>
                <w:rFonts w:hint="eastAsia" w:hAnsi="宋体" w:cs="宋体"/>
                <w:sz w:val="21"/>
                <w:szCs w:val="21"/>
              </w:rPr>
              <w:t>须提供上述人员的简历、本单位缴纳的社保、资质证明复印件并加盖公章，否则不予认可。</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color w:val="000000"/>
              </w:rPr>
            </w:pPr>
            <w:r>
              <w:rPr>
                <w:rFonts w:hint="eastAsia" w:ascii="Times New Roman" w:hAnsi="Times New Roman" w:cs="Times New Roman"/>
                <w:color w:val="000000"/>
                <w:kern w:val="0"/>
                <w:lang w:bidi="ar"/>
              </w:rPr>
              <w:t>9</w:t>
            </w:r>
            <w:r>
              <w:rPr>
                <w:rFonts w:hint="eastAsia" w:ascii="宋体" w:hAnsi="宋体" w:cs="宋体"/>
                <w:color w:val="000000"/>
                <w:kern w:val="0"/>
                <w:lang w:bidi="ar"/>
              </w:rPr>
              <w:t>分</w:t>
            </w:r>
          </w:p>
        </w:tc>
      </w:tr>
      <w:tr>
        <w:tblPrEx>
          <w:tblCellMar>
            <w:top w:w="0" w:type="dxa"/>
            <w:left w:w="108" w:type="dxa"/>
            <w:bottom w:w="0" w:type="dxa"/>
            <w:right w:w="108" w:type="dxa"/>
          </w:tblCellMar>
        </w:tblPrEx>
        <w:trPr>
          <w:trHeight w:val="468" w:hRule="atLeast"/>
        </w:trPr>
        <w:tc>
          <w:tcPr>
            <w:tcW w:w="17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573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468" w:hRule="atLeast"/>
        </w:trPr>
        <w:tc>
          <w:tcPr>
            <w:tcW w:w="17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573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468" w:hRule="atLeast"/>
        </w:trPr>
        <w:tc>
          <w:tcPr>
            <w:tcW w:w="17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573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color w:val="000000"/>
              </w:rPr>
            </w:pPr>
          </w:p>
        </w:tc>
      </w:tr>
      <w:tr>
        <w:tblPrEx>
          <w:tblCellMar>
            <w:top w:w="0" w:type="dxa"/>
            <w:left w:w="108" w:type="dxa"/>
            <w:bottom w:w="0" w:type="dxa"/>
            <w:right w:w="108" w:type="dxa"/>
          </w:tblCellMar>
        </w:tblPrEx>
        <w:trPr>
          <w:trHeight w:val="1060" w:hRule="atLeast"/>
        </w:trPr>
        <w:tc>
          <w:tcPr>
            <w:tcW w:w="17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573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color w:val="000000"/>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1BFB1"/>
    <w:multiLevelType w:val="singleLevel"/>
    <w:tmpl w:val="F0F1BFB1"/>
    <w:lvl w:ilvl="0" w:tentative="0">
      <w:start w:val="1"/>
      <w:numFmt w:val="decimal"/>
      <w:suff w:val="nothing"/>
      <w:lvlText w:val="%1"/>
      <w:lvlJc w:val="left"/>
      <w:pPr>
        <w:tabs>
          <w:tab w:val="left" w:pos="0"/>
        </w:tabs>
        <w:ind w:left="0" w:firstLine="0"/>
      </w:pPr>
      <w:rPr>
        <w:rFonts w:hint="default"/>
      </w:rPr>
    </w:lvl>
  </w:abstractNum>
  <w:abstractNum w:abstractNumId="1">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FF1AF433"/>
    <w:multiLevelType w:val="singleLevel"/>
    <w:tmpl w:val="FF1AF433"/>
    <w:lvl w:ilvl="0" w:tentative="0">
      <w:start w:val="1"/>
      <w:numFmt w:val="decimal"/>
      <w:suff w:val="nothing"/>
      <w:lvlText w:val="%1、"/>
      <w:lvlJc w:val="left"/>
    </w:lvl>
  </w:abstractNum>
  <w:abstractNum w:abstractNumId="3">
    <w:nsid w:val="2BC899B7"/>
    <w:multiLevelType w:val="singleLevel"/>
    <w:tmpl w:val="2BC899B7"/>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lsen">
    <w15:presenceInfo w15:providerId="WPS Office" w15:userId="14737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kMGFjNzExZmZmM2M4YjY0MGM1MjczMWExZGYzNTMifQ=="/>
  </w:docVars>
  <w:rsids>
    <w:rsidRoot w:val="1DD25D93"/>
    <w:rsid w:val="003923A0"/>
    <w:rsid w:val="003F697E"/>
    <w:rsid w:val="007674FE"/>
    <w:rsid w:val="0088574C"/>
    <w:rsid w:val="00975E9C"/>
    <w:rsid w:val="00BB5ACE"/>
    <w:rsid w:val="00C61466"/>
    <w:rsid w:val="00E9743A"/>
    <w:rsid w:val="029A1B3E"/>
    <w:rsid w:val="04E84DE3"/>
    <w:rsid w:val="06CE5CA7"/>
    <w:rsid w:val="087B39E8"/>
    <w:rsid w:val="0A871DAF"/>
    <w:rsid w:val="0CA5180B"/>
    <w:rsid w:val="0E1F17A0"/>
    <w:rsid w:val="106A58B6"/>
    <w:rsid w:val="17FD074D"/>
    <w:rsid w:val="194C18CF"/>
    <w:rsid w:val="1DD25D93"/>
    <w:rsid w:val="1F242A63"/>
    <w:rsid w:val="217C6B87"/>
    <w:rsid w:val="218439FB"/>
    <w:rsid w:val="231A61AF"/>
    <w:rsid w:val="26663961"/>
    <w:rsid w:val="2A0823C2"/>
    <w:rsid w:val="2B891991"/>
    <w:rsid w:val="2B966A97"/>
    <w:rsid w:val="2CBC5291"/>
    <w:rsid w:val="312E56C7"/>
    <w:rsid w:val="32D72425"/>
    <w:rsid w:val="36783969"/>
    <w:rsid w:val="38316CA8"/>
    <w:rsid w:val="384635F3"/>
    <w:rsid w:val="39F31851"/>
    <w:rsid w:val="3D4A346B"/>
    <w:rsid w:val="3E6D799D"/>
    <w:rsid w:val="42C64707"/>
    <w:rsid w:val="42C91868"/>
    <w:rsid w:val="44444E8A"/>
    <w:rsid w:val="493F0316"/>
    <w:rsid w:val="4A673806"/>
    <w:rsid w:val="4D7A37A4"/>
    <w:rsid w:val="4DD11B5F"/>
    <w:rsid w:val="50B24845"/>
    <w:rsid w:val="55AE4FFD"/>
    <w:rsid w:val="56237DE0"/>
    <w:rsid w:val="58196B96"/>
    <w:rsid w:val="591933E8"/>
    <w:rsid w:val="5B7FFA3B"/>
    <w:rsid w:val="5C6E4D42"/>
    <w:rsid w:val="5F7A4DB3"/>
    <w:rsid w:val="611E2EDC"/>
    <w:rsid w:val="61D45648"/>
    <w:rsid w:val="63C5140D"/>
    <w:rsid w:val="6B571220"/>
    <w:rsid w:val="6DBC462A"/>
    <w:rsid w:val="6DD662A4"/>
    <w:rsid w:val="6F4E6291"/>
    <w:rsid w:val="724B6ED9"/>
    <w:rsid w:val="732D4BB8"/>
    <w:rsid w:val="744B6D39"/>
    <w:rsid w:val="79AE531A"/>
    <w:rsid w:val="7B9520AE"/>
    <w:rsid w:val="7BD343A4"/>
    <w:rsid w:val="7CEB151A"/>
    <w:rsid w:val="7DDFDFC1"/>
    <w:rsid w:val="7E9C1A45"/>
    <w:rsid w:val="7EE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cs="宋体"/>
      <w:b/>
      <w:kern w:val="44"/>
      <w:sz w:val="36"/>
      <w:szCs w:val="36"/>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Arial" w:hAnsi="Arial"/>
      <w:b/>
      <w:sz w:val="30"/>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0"/>
    <w:pPr>
      <w:keepNext/>
      <w:keepLines/>
      <w:numPr>
        <w:ilvl w:val="3"/>
        <w:numId w:val="1"/>
      </w:numPr>
      <w:spacing w:before="280" w:after="290" w:line="372" w:lineRule="auto"/>
      <w:outlineLvl w:val="3"/>
    </w:pPr>
    <w:rPr>
      <w:rFonts w:ascii="Arial" w:hAnsi="Arial"/>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29"/>
    <w:qFormat/>
    <w:uiPriority w:val="0"/>
    <w:pPr>
      <w:autoSpaceDE w:val="0"/>
      <w:autoSpaceDN w:val="0"/>
      <w:adjustRightInd w:val="0"/>
      <w:spacing w:after="160" w:line="278" w:lineRule="auto"/>
      <w:ind w:firstLine="420"/>
      <w:jc w:val="left"/>
    </w:pPr>
    <w:rPr>
      <w:rFonts w:ascii="宋体" w:hAnsi="Times New Roman" w:cs="Times New Roman"/>
      <w:sz w:val="24"/>
      <w:szCs w:val="24"/>
    </w:rPr>
  </w:style>
  <w:style w:type="paragraph" w:styleId="12">
    <w:name w:val="annotation text"/>
    <w:basedOn w:val="1"/>
    <w:link w:val="28"/>
    <w:qFormat/>
    <w:uiPriority w:val="0"/>
    <w:pPr>
      <w:jc w:val="left"/>
    </w:pPr>
  </w:style>
  <w:style w:type="paragraph" w:styleId="13">
    <w:name w:val="Body Text"/>
    <w:basedOn w:val="1"/>
    <w:next w:val="1"/>
    <w:qFormat/>
    <w:uiPriority w:val="0"/>
    <w:pPr>
      <w:spacing w:after="120"/>
    </w:pPr>
  </w:style>
  <w:style w:type="paragraph" w:styleId="14">
    <w:name w:val="Body Text Indent"/>
    <w:basedOn w:val="1"/>
    <w:next w:val="15"/>
    <w:qFormat/>
    <w:uiPriority w:val="99"/>
    <w:pPr>
      <w:spacing w:line="540" w:lineRule="exact"/>
      <w:ind w:firstLine="480" w:firstLineChars="200"/>
    </w:pPr>
    <w:rPr>
      <w:sz w:val="24"/>
    </w:rPr>
  </w:style>
  <w:style w:type="paragraph" w:styleId="15">
    <w:name w:val="Body Text First Indent 2"/>
    <w:basedOn w:val="14"/>
    <w:next w:val="16"/>
    <w:qFormat/>
    <w:uiPriority w:val="0"/>
    <w:pPr>
      <w:spacing w:after="120" w:line="240" w:lineRule="auto"/>
      <w:ind w:left="420" w:leftChars="200" w:firstLine="420"/>
    </w:pPr>
    <w:rPr>
      <w:sz w:val="21"/>
    </w:rPr>
  </w:style>
  <w:style w:type="paragraph" w:customStyle="1" w:styleId="16">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7">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qFormat/>
    <w:uiPriority w:val="99"/>
    <w:rPr>
      <w:sz w:val="21"/>
      <w:szCs w:val="21"/>
    </w:rPr>
  </w:style>
  <w:style w:type="paragraph" w:styleId="23">
    <w:name w:val="No Spacing"/>
    <w:basedOn w:val="1"/>
    <w:qFormat/>
    <w:uiPriority w:val="0"/>
    <w:pPr>
      <w:spacing w:line="240" w:lineRule="auto"/>
      <w:jc w:val="center"/>
    </w:pPr>
    <w:rPr>
      <w:rFonts w:ascii="Times New Roman" w:hAnsi="Times New Roman" w:cs="Times New Roman"/>
      <w:szCs w:val="32"/>
    </w:rPr>
  </w:style>
  <w:style w:type="paragraph" w:customStyle="1" w:styleId="24">
    <w:name w:val="无间隔1"/>
    <w:qFormat/>
    <w:uiPriority w:val="0"/>
    <w:pPr>
      <w:widowControl w:val="0"/>
      <w:jc w:val="center"/>
    </w:pPr>
    <w:rPr>
      <w:rFonts w:ascii="Times New Roman" w:hAnsi="Times New Roman" w:eastAsia="宋体" w:cstheme="minorBidi"/>
      <w:kern w:val="2"/>
      <w:sz w:val="24"/>
      <w:szCs w:val="22"/>
      <w:lang w:val="en-US" w:eastAsia="zh-CN" w:bidi="ar-SA"/>
    </w:rPr>
  </w:style>
  <w:style w:type="character" w:customStyle="1" w:styleId="25">
    <w:name w:val="font21"/>
    <w:basedOn w:val="21"/>
    <w:qFormat/>
    <w:uiPriority w:val="0"/>
    <w:rPr>
      <w:rFonts w:hint="default" w:ascii="Calibri" w:hAnsi="Calibri" w:cs="Calibri"/>
      <w:color w:val="000000"/>
      <w:sz w:val="21"/>
      <w:szCs w:val="21"/>
      <w:u w:val="none"/>
    </w:rPr>
  </w:style>
  <w:style w:type="character" w:customStyle="1" w:styleId="26">
    <w:name w:val="font11"/>
    <w:basedOn w:val="21"/>
    <w:qFormat/>
    <w:uiPriority w:val="0"/>
    <w:rPr>
      <w:rFonts w:hint="eastAsia" w:ascii="宋体" w:hAnsi="宋体" w:eastAsia="宋体" w:cs="宋体"/>
      <w:color w:val="000000"/>
      <w:sz w:val="21"/>
      <w:szCs w:val="21"/>
      <w:u w:val="none"/>
    </w:rPr>
  </w:style>
  <w:style w:type="character" w:customStyle="1" w:styleId="27">
    <w:name w:val="font51"/>
    <w:basedOn w:val="21"/>
    <w:qFormat/>
    <w:uiPriority w:val="0"/>
    <w:rPr>
      <w:rFonts w:hint="eastAsia" w:ascii="宋体" w:hAnsi="宋体" w:eastAsia="宋体" w:cs="宋体"/>
      <w:color w:val="000000"/>
      <w:sz w:val="20"/>
      <w:szCs w:val="20"/>
      <w:u w:val="none"/>
    </w:rPr>
  </w:style>
  <w:style w:type="character" w:customStyle="1" w:styleId="28">
    <w:name w:val="批注文字 字符1"/>
    <w:link w:val="12"/>
    <w:qFormat/>
    <w:uiPriority w:val="0"/>
    <w:rPr>
      <w:rFonts w:asciiTheme="minorHAnsi" w:hAnsiTheme="minorHAnsi" w:cstheme="minorBidi"/>
      <w:kern w:val="2"/>
      <w:sz w:val="21"/>
      <w:szCs w:val="21"/>
    </w:rPr>
  </w:style>
  <w:style w:type="character" w:customStyle="1" w:styleId="29">
    <w:name w:val="正文缩进 字符"/>
    <w:link w:val="11"/>
    <w:qFormat/>
    <w:uiPriority w:val="0"/>
    <w:rPr>
      <w:rFonts w:ascii="宋体"/>
      <w:kern w:val="2"/>
      <w:sz w:val="24"/>
      <w:szCs w:val="24"/>
    </w:rPr>
  </w:style>
  <w:style w:type="paragraph" w:customStyle="1" w:styleId="30">
    <w:name w:val="列出段落1"/>
    <w:basedOn w:val="1"/>
    <w:qFormat/>
    <w:uiPriority w:val="0"/>
    <w:pPr>
      <w:spacing w:after="160" w:line="278" w:lineRule="auto"/>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1912</Words>
  <Characters>1947</Characters>
  <Lines>21</Lines>
  <Paragraphs>6</Paragraphs>
  <TotalTime>3</TotalTime>
  <ScaleCrop>false</ScaleCrop>
  <LinksUpToDate>false</LinksUpToDate>
  <CharactersWithSpaces>1954</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2025-11-20T19:08:00Z</dcterms:created>
  <dc:creator>痒痒杨</dc:creator>
  <cp:lastModifiedBy>Kelsen</cp:lastModifiedBy>
  <dcterms:modified xsi:type="dcterms:W3CDTF">2025-11-25T02:49:27Z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00678A91CEA04C7280A4CC1ABE192563_13</vt:lpwstr>
  </property>
  <property fmtid="{D5CDD505-2E9C-101B-9397-08002B2CF9AE}" pid="4" name="KSOTemplateDocerSaveRecord">
    <vt:lpwstr>eyJoZGlkIjoiOGIyNThhYTY1OGRhYTUwM2ZiZWU0ZTlhODA5NmU5NjAiLCJ1c2VySWQiOiIyNzczNDQ5ODIifQ==</vt:lpwstr>
  </property>
</Properties>
</file>